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9796" w14:textId="77777777" w:rsidR="00B34014" w:rsidRDefault="00B04E3A">
      <w:pPr>
        <w:pStyle w:val="BodyText"/>
        <w:rPr>
          <w:rFonts w:ascii="Times New Roman"/>
          <w:sz w:val="20"/>
        </w:rPr>
      </w:pPr>
      <w:r w:rsidRPr="004B1198">
        <w:rPr>
          <w:noProof/>
          <w:lang w:val="en-ZA" w:eastAsia="en-ZA"/>
        </w:rPr>
        <w:drawing>
          <wp:anchor distT="0" distB="0" distL="114300" distR="114300" simplePos="0" relativeHeight="251629568" behindDoc="0" locked="0" layoutInCell="1" allowOverlap="1" wp14:anchorId="3FEB5B7B" wp14:editId="212DC570">
            <wp:simplePos x="0" y="0"/>
            <wp:positionH relativeFrom="margin">
              <wp:align>center</wp:align>
            </wp:positionH>
            <wp:positionV relativeFrom="margin">
              <wp:posOffset>-369826</wp:posOffset>
            </wp:positionV>
            <wp:extent cx="2238375" cy="1619250"/>
            <wp:effectExtent l="0" t="0" r="9525" b="0"/>
            <wp:wrapSquare wrapText="bothSides"/>
            <wp:docPr id="24" name="Picture 24" descr="C:\Users\fouchél\Desktop\BNLM LOGO\BNLM LOGO_Foto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ouchél\Desktop\BNLM LOGO\BNLM LOGO_Fotor_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E1C00" w14:textId="77777777" w:rsidR="00B34014" w:rsidRDefault="00B34014">
      <w:pPr>
        <w:pStyle w:val="BodyText"/>
        <w:rPr>
          <w:rFonts w:ascii="Times New Roman"/>
          <w:sz w:val="20"/>
        </w:rPr>
      </w:pPr>
    </w:p>
    <w:p w14:paraId="10673EAE" w14:textId="77777777" w:rsidR="00424DD7" w:rsidRDefault="00424DD7">
      <w:pPr>
        <w:pStyle w:val="BodyText"/>
        <w:rPr>
          <w:rFonts w:ascii="Times New Roman"/>
          <w:sz w:val="20"/>
        </w:rPr>
      </w:pPr>
    </w:p>
    <w:p w14:paraId="19A290BC" w14:textId="77777777" w:rsidR="00F81361" w:rsidRDefault="00F81361">
      <w:pPr>
        <w:pStyle w:val="BodyText"/>
        <w:rPr>
          <w:rFonts w:ascii="Times New Roman"/>
          <w:sz w:val="20"/>
        </w:rPr>
      </w:pPr>
    </w:p>
    <w:p w14:paraId="2149B6FF" w14:textId="77777777" w:rsidR="00F81361" w:rsidRDefault="00F81361">
      <w:pPr>
        <w:pStyle w:val="BodyText"/>
        <w:rPr>
          <w:rFonts w:ascii="Times New Roman"/>
          <w:sz w:val="20"/>
        </w:rPr>
      </w:pPr>
    </w:p>
    <w:p w14:paraId="67ABE29D" w14:textId="77777777" w:rsidR="00F81361" w:rsidRDefault="00F81361">
      <w:pPr>
        <w:pStyle w:val="BodyText"/>
        <w:rPr>
          <w:rFonts w:ascii="Times New Roman"/>
          <w:sz w:val="20"/>
        </w:rPr>
      </w:pPr>
    </w:p>
    <w:p w14:paraId="4A1456C9" w14:textId="77777777" w:rsidR="00F81361" w:rsidRDefault="00F81361">
      <w:pPr>
        <w:pStyle w:val="BodyText"/>
        <w:rPr>
          <w:rFonts w:ascii="Times New Roman"/>
          <w:sz w:val="20"/>
        </w:rPr>
      </w:pPr>
    </w:p>
    <w:p w14:paraId="15151202" w14:textId="77777777" w:rsidR="00424DD7" w:rsidRDefault="00424DD7">
      <w:pPr>
        <w:pStyle w:val="BodyText"/>
        <w:rPr>
          <w:rFonts w:ascii="Times New Roman"/>
          <w:sz w:val="20"/>
        </w:rPr>
      </w:pPr>
    </w:p>
    <w:p w14:paraId="65AB5C00" w14:textId="77777777" w:rsidR="00393C55" w:rsidRDefault="00393C55" w:rsidP="00393C55">
      <w:pPr>
        <w:rPr>
          <w:ins w:id="0" w:author="Kelvin Horn" w:date="2025-11-03T17:36:00Z" w16du:dateUtc="2025-11-03T15:36:00Z"/>
        </w:rPr>
      </w:pPr>
    </w:p>
    <w:p w14:paraId="395F8EEA" w14:textId="0E797C89" w:rsidR="002D409B" w:rsidRPr="008F077A" w:rsidRDefault="002D409B" w:rsidP="008F077A">
      <w:pPr>
        <w:jc w:val="center"/>
        <w:rPr>
          <w:b/>
          <w:bCs/>
          <w:sz w:val="80"/>
          <w:szCs w:val="80"/>
        </w:rPr>
      </w:pPr>
      <w:r w:rsidRPr="008F077A">
        <w:rPr>
          <w:b/>
          <w:bCs/>
          <w:sz w:val="80"/>
          <w:szCs w:val="80"/>
        </w:rPr>
        <w:t>Customer Satisfaction Survey</w:t>
      </w:r>
    </w:p>
    <w:p w14:paraId="41914767" w14:textId="77777777" w:rsidR="00393C55" w:rsidRDefault="00393C55" w:rsidP="00AF2BBB">
      <w:pPr>
        <w:spacing w:line="492" w:lineRule="exact"/>
        <w:jc w:val="center"/>
        <w:rPr>
          <w:ins w:id="1" w:author="Kelvin Horn" w:date="2025-11-03T17:36:00Z" w16du:dateUtc="2025-11-03T15:36:00Z"/>
          <w:rFonts w:ascii="Tahoma" w:eastAsia="Verdana" w:hAnsi="Verdana" w:cs="Verdana"/>
          <w:b/>
          <w:w w:val="85"/>
          <w:sz w:val="48"/>
        </w:rPr>
      </w:pPr>
    </w:p>
    <w:p w14:paraId="532F4E71" w14:textId="79CCD195" w:rsidR="00CD5CAA" w:rsidRPr="00B65CCD" w:rsidRDefault="002D409B" w:rsidP="00AF2BBB">
      <w:pPr>
        <w:spacing w:line="492" w:lineRule="exact"/>
        <w:jc w:val="center"/>
        <w:rPr>
          <w:rFonts w:ascii="Tahoma" w:eastAsia="Verdana" w:hAnsi="Verdana" w:cs="Verdana"/>
          <w:b/>
          <w:w w:val="85"/>
          <w:sz w:val="48"/>
        </w:rPr>
      </w:pPr>
      <w:r w:rsidRPr="00B65CCD">
        <w:rPr>
          <w:rFonts w:ascii="Tahoma" w:eastAsia="Verdana" w:hAnsi="Verdana" w:cs="Verdana"/>
          <w:b/>
          <w:w w:val="85"/>
          <w:sz w:val="48"/>
        </w:rPr>
        <w:t>01 July 202</w:t>
      </w:r>
      <w:r w:rsidR="00BC5E1A" w:rsidRPr="00B65CCD">
        <w:rPr>
          <w:rFonts w:ascii="Tahoma" w:eastAsia="Verdana" w:hAnsi="Verdana" w:cs="Verdana"/>
          <w:b/>
          <w:w w:val="85"/>
          <w:sz w:val="48"/>
        </w:rPr>
        <w:t>4</w:t>
      </w:r>
      <w:r w:rsidRPr="00B65CCD">
        <w:rPr>
          <w:rFonts w:ascii="Tahoma" w:eastAsia="Verdana" w:hAnsi="Verdana" w:cs="Verdana"/>
          <w:b/>
          <w:w w:val="85"/>
          <w:sz w:val="48"/>
        </w:rPr>
        <w:t xml:space="preserve"> </w:t>
      </w:r>
      <w:r w:rsidRPr="00B65CCD">
        <w:rPr>
          <w:rFonts w:ascii="Tahoma" w:eastAsia="Verdana" w:hAnsi="Verdana" w:cs="Verdana"/>
          <w:b/>
          <w:w w:val="85"/>
          <w:sz w:val="48"/>
        </w:rPr>
        <w:t>–</w:t>
      </w:r>
      <w:r w:rsidRPr="00B65CCD">
        <w:rPr>
          <w:rFonts w:ascii="Tahoma" w:eastAsia="Verdana" w:hAnsi="Verdana" w:cs="Verdana"/>
          <w:b/>
          <w:w w:val="85"/>
          <w:sz w:val="48"/>
        </w:rPr>
        <w:t xml:space="preserve"> 30 June 202</w:t>
      </w:r>
      <w:r w:rsidR="00BC5E1A" w:rsidRPr="00B65CCD">
        <w:rPr>
          <w:rFonts w:ascii="Tahoma" w:eastAsia="Verdana" w:hAnsi="Verdana" w:cs="Verdana"/>
          <w:b/>
          <w:w w:val="85"/>
          <w:sz w:val="48"/>
        </w:rPr>
        <w:t>5</w:t>
      </w:r>
      <w:r w:rsidRPr="00B65CCD">
        <w:rPr>
          <w:rFonts w:ascii="Tahoma" w:eastAsia="Verdana" w:hAnsi="Verdana" w:cs="Verdana"/>
          <w:b/>
          <w:w w:val="85"/>
          <w:sz w:val="48"/>
        </w:rPr>
        <w:t>(202</w:t>
      </w:r>
      <w:r w:rsidR="00BC5E1A" w:rsidRPr="00B65CCD">
        <w:rPr>
          <w:rFonts w:ascii="Tahoma" w:eastAsia="Verdana" w:hAnsi="Verdana" w:cs="Verdana"/>
          <w:b/>
          <w:w w:val="85"/>
          <w:sz w:val="48"/>
        </w:rPr>
        <w:t>4</w:t>
      </w:r>
      <w:r w:rsidRPr="00B65CCD">
        <w:rPr>
          <w:rFonts w:ascii="Tahoma" w:eastAsia="Verdana" w:hAnsi="Verdana" w:cs="Verdana"/>
          <w:b/>
          <w:w w:val="85"/>
          <w:sz w:val="48"/>
        </w:rPr>
        <w:t>/202</w:t>
      </w:r>
      <w:r w:rsidR="00BC5E1A" w:rsidRPr="00B65CCD">
        <w:rPr>
          <w:rFonts w:ascii="Tahoma" w:eastAsia="Verdana" w:hAnsi="Verdana" w:cs="Verdana"/>
          <w:b/>
          <w:w w:val="85"/>
          <w:sz w:val="48"/>
        </w:rPr>
        <w:t>5</w:t>
      </w:r>
      <w:r w:rsidRPr="00B65CCD">
        <w:rPr>
          <w:rFonts w:ascii="Tahoma" w:eastAsia="Verdana" w:hAnsi="Verdana" w:cs="Verdana"/>
          <w:b/>
          <w:w w:val="85"/>
          <w:sz w:val="48"/>
        </w:rPr>
        <w:t>)</w:t>
      </w:r>
    </w:p>
    <w:p w14:paraId="50AFB3E3" w14:textId="77777777" w:rsidR="00CD5CAA" w:rsidRDefault="00CD5CAA" w:rsidP="00CC730A">
      <w:pPr>
        <w:pStyle w:val="BodyText"/>
        <w:spacing w:before="79"/>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9639"/>
      </w:tblGrid>
      <w:tr w:rsidR="007F5286" w14:paraId="6A4BBACF" w14:textId="77777777" w:rsidTr="008F077A">
        <w:tc>
          <w:tcPr>
            <w:tcW w:w="9639" w:type="dxa"/>
            <w:shd w:val="clear" w:color="auto" w:fill="C4BC96" w:themeFill="background2" w:themeFillShade="BF"/>
          </w:tcPr>
          <w:p w14:paraId="2472976E" w14:textId="6A52E8CA" w:rsidR="00E80BA4" w:rsidRPr="00E80BA4" w:rsidRDefault="001839AC" w:rsidP="008F077A">
            <w:pPr>
              <w:pStyle w:val="BodyText"/>
              <w:spacing w:before="79"/>
              <w:jc w:val="center"/>
              <w:rPr>
                <w:rFonts w:ascii="Arial" w:hAnsi="Arial" w:cs="Arial"/>
                <w:lang w:val="en-ZA"/>
              </w:rPr>
            </w:pPr>
            <w:r w:rsidRPr="001839AC">
              <w:rPr>
                <w:rFonts w:ascii="Arial" w:hAnsi="Arial" w:cs="Arial"/>
              </w:rPr>
              <w:t xml:space="preserve">Note: </w:t>
            </w:r>
            <w:r w:rsidR="00306820" w:rsidRPr="00306820">
              <w:rPr>
                <w:rFonts w:ascii="Arial" w:hAnsi="Arial" w:cs="Arial"/>
              </w:rPr>
              <w:t xml:space="preserve">Thank you for being a valued customer of </w:t>
            </w:r>
            <w:r w:rsidR="00306820">
              <w:rPr>
                <w:rFonts w:ascii="Arial" w:hAnsi="Arial" w:cs="Arial"/>
              </w:rPr>
              <w:t>the Dr. Beyers Naude Local Municipality</w:t>
            </w:r>
            <w:r w:rsidR="00306820" w:rsidRPr="00306820">
              <w:rPr>
                <w:rFonts w:ascii="Arial" w:hAnsi="Arial" w:cs="Arial"/>
              </w:rPr>
              <w:t>.</w:t>
            </w:r>
            <w:r w:rsidR="00306820">
              <w:rPr>
                <w:rFonts w:ascii="Arial" w:hAnsi="Arial" w:cs="Arial"/>
              </w:rPr>
              <w:t xml:space="preserve"> </w:t>
            </w:r>
            <w:r w:rsidRPr="001839AC">
              <w:rPr>
                <w:rFonts w:ascii="Arial" w:hAnsi="Arial" w:cs="Arial"/>
              </w:rPr>
              <w:t>This survey is conducted for the 202</w:t>
            </w:r>
            <w:r w:rsidR="00BC5E1A">
              <w:rPr>
                <w:rFonts w:ascii="Arial" w:hAnsi="Arial" w:cs="Arial"/>
              </w:rPr>
              <w:t>4/</w:t>
            </w:r>
            <w:r w:rsidRPr="001839AC">
              <w:rPr>
                <w:rFonts w:ascii="Arial" w:hAnsi="Arial" w:cs="Arial"/>
              </w:rPr>
              <w:t>202</w:t>
            </w:r>
            <w:r w:rsidR="00BC5E1A">
              <w:rPr>
                <w:rFonts w:ascii="Arial" w:hAnsi="Arial" w:cs="Arial"/>
              </w:rPr>
              <w:t>5</w:t>
            </w:r>
            <w:r w:rsidRPr="001839AC">
              <w:rPr>
                <w:rFonts w:ascii="Arial" w:hAnsi="Arial" w:cs="Arial"/>
              </w:rPr>
              <w:t xml:space="preserve"> financial year for </w:t>
            </w:r>
            <w:r w:rsidR="001F5717" w:rsidRPr="001839AC">
              <w:rPr>
                <w:rFonts w:ascii="Arial" w:hAnsi="Arial" w:cs="Arial"/>
              </w:rPr>
              <w:t>the purpose</w:t>
            </w:r>
            <w:r w:rsidRPr="001839AC">
              <w:rPr>
                <w:rFonts w:ascii="Arial" w:hAnsi="Arial" w:cs="Arial"/>
              </w:rPr>
              <w:t xml:space="preserve"> of measuring customer satisfaction with the services delivered by Dr. Beyers Naudé Local Municipality. </w:t>
            </w:r>
            <w:r w:rsidR="00E80BA4" w:rsidRPr="00E80BA4">
              <w:rPr>
                <w:rFonts w:ascii="Arial" w:hAnsi="Arial" w:cs="Arial"/>
                <w:lang w:val="en-ZA"/>
              </w:rPr>
              <w:t>We are committed to providing the best possible service, and your feedback is essential to helping us achieve that goal.</w:t>
            </w:r>
          </w:p>
          <w:p w14:paraId="5B281D51" w14:textId="4D1164C0" w:rsidR="00E80BA4" w:rsidRPr="00E80BA4" w:rsidRDefault="00E80BA4" w:rsidP="008F077A">
            <w:pPr>
              <w:pStyle w:val="BodyText"/>
              <w:spacing w:before="79"/>
              <w:jc w:val="center"/>
              <w:rPr>
                <w:rFonts w:ascii="Arial" w:hAnsi="Arial" w:cs="Arial"/>
                <w:lang w:val="en-ZA"/>
              </w:rPr>
            </w:pPr>
            <w:r w:rsidRPr="00E80BA4">
              <w:rPr>
                <w:rFonts w:ascii="Arial" w:hAnsi="Arial" w:cs="Arial"/>
                <w:lang w:val="en-ZA"/>
              </w:rPr>
              <w:t xml:space="preserve">Would you please take </w:t>
            </w:r>
            <w:r w:rsidR="00306820" w:rsidRPr="00E80BA4">
              <w:rPr>
                <w:rFonts w:ascii="Arial" w:hAnsi="Arial" w:cs="Arial"/>
                <w:lang w:val="en-ZA"/>
              </w:rPr>
              <w:t>a moment</w:t>
            </w:r>
            <w:r w:rsidRPr="00E80BA4">
              <w:rPr>
                <w:rFonts w:ascii="Arial" w:hAnsi="Arial" w:cs="Arial"/>
                <w:lang w:val="en-ZA"/>
              </w:rPr>
              <w:t xml:space="preserve"> to complete our customer satisfaction survey about your recent experience</w:t>
            </w:r>
            <w:r>
              <w:rPr>
                <w:rFonts w:ascii="Arial" w:hAnsi="Arial" w:cs="Arial"/>
                <w:lang w:val="en-ZA"/>
              </w:rPr>
              <w:t>/s</w:t>
            </w:r>
            <w:r w:rsidRPr="00E80BA4">
              <w:rPr>
                <w:rFonts w:ascii="Arial" w:hAnsi="Arial" w:cs="Arial"/>
                <w:lang w:val="en-ZA"/>
              </w:rPr>
              <w:t xml:space="preserve"> with </w:t>
            </w:r>
            <w:r>
              <w:rPr>
                <w:rFonts w:ascii="Arial" w:hAnsi="Arial" w:cs="Arial"/>
                <w:lang w:val="en-ZA"/>
              </w:rPr>
              <w:t>the Municipality</w:t>
            </w:r>
            <w:r w:rsidRPr="00E80BA4">
              <w:rPr>
                <w:rFonts w:ascii="Arial" w:hAnsi="Arial" w:cs="Arial"/>
                <w:lang w:val="en-ZA"/>
              </w:rPr>
              <w:t>? It should take no longer than 5</w:t>
            </w:r>
            <w:r>
              <w:rPr>
                <w:rFonts w:ascii="Arial" w:hAnsi="Arial" w:cs="Arial"/>
                <w:lang w:val="en-ZA"/>
              </w:rPr>
              <w:t>-7</w:t>
            </w:r>
            <w:r w:rsidRPr="00E80BA4">
              <w:rPr>
                <w:rFonts w:ascii="Arial" w:hAnsi="Arial" w:cs="Arial"/>
                <w:lang w:val="en-ZA"/>
              </w:rPr>
              <w:t xml:space="preserve"> minutes of your time.</w:t>
            </w:r>
          </w:p>
          <w:p w14:paraId="27F631C0" w14:textId="00865DA4" w:rsidR="00E80BA4" w:rsidRDefault="00E80BA4" w:rsidP="008F077A">
            <w:pPr>
              <w:pStyle w:val="BodyText"/>
              <w:spacing w:before="79"/>
              <w:jc w:val="center"/>
              <w:rPr>
                <w:ins w:id="2" w:author="Kelvin Horn" w:date="2025-11-03T17:24:00Z" w16du:dateUtc="2025-11-03T15:24:00Z"/>
                <w:rFonts w:ascii="Arial" w:hAnsi="Arial" w:cs="Arial"/>
              </w:rPr>
            </w:pPr>
            <w:r w:rsidRPr="00E80BA4">
              <w:rPr>
                <w:rFonts w:ascii="Arial" w:hAnsi="Arial" w:cs="Arial"/>
                <w:b/>
                <w:bCs/>
                <w:lang w:val="en-ZA"/>
              </w:rPr>
              <w:t>Your participation is voluntary, and your responses will be kept confidential and used solely for the purpose of improving our services in compliance with the Protection of Personal Information Act (POPIA)</w:t>
            </w:r>
            <w:r w:rsidRPr="00E80BA4">
              <w:rPr>
                <w:rFonts w:ascii="Arial" w:hAnsi="Arial" w:cs="Arial"/>
                <w:lang w:val="en-ZA"/>
              </w:rPr>
              <w:t>.</w:t>
            </w:r>
          </w:p>
          <w:p w14:paraId="05F6DB67" w14:textId="2BCE649A" w:rsidR="007F5286" w:rsidRPr="008F077A" w:rsidRDefault="001839AC" w:rsidP="008F077A">
            <w:pPr>
              <w:pStyle w:val="BodyText"/>
              <w:spacing w:before="79"/>
              <w:jc w:val="center"/>
              <w:rPr>
                <w:rFonts w:ascii="Arial" w:hAnsi="Arial" w:cs="Arial"/>
                <w:lang w:val="en-ZA"/>
              </w:rPr>
            </w:pPr>
            <w:r w:rsidRPr="001839AC">
              <w:rPr>
                <w:rFonts w:ascii="Arial" w:hAnsi="Arial" w:cs="Arial"/>
              </w:rPr>
              <w:t xml:space="preserve">The closing date for submissions is </w:t>
            </w:r>
            <w:r w:rsidR="00BC5E1A">
              <w:rPr>
                <w:rFonts w:ascii="Arial" w:hAnsi="Arial" w:cs="Arial"/>
              </w:rPr>
              <w:t>08</w:t>
            </w:r>
            <w:r w:rsidRPr="001839AC">
              <w:rPr>
                <w:rFonts w:ascii="Arial" w:hAnsi="Arial" w:cs="Arial"/>
                <w:vertAlign w:val="superscript"/>
              </w:rPr>
              <w:t>th</w:t>
            </w:r>
            <w:r w:rsidRPr="001839AC">
              <w:rPr>
                <w:rFonts w:ascii="Arial" w:hAnsi="Arial" w:cs="Arial"/>
              </w:rPr>
              <w:t xml:space="preserve"> December 202</w:t>
            </w:r>
            <w:r w:rsidR="00BC5E1A">
              <w:rPr>
                <w:rFonts w:ascii="Arial" w:hAnsi="Arial" w:cs="Arial"/>
              </w:rPr>
              <w:t>5</w:t>
            </w:r>
            <w:r w:rsidRPr="001839AC">
              <w:rPr>
                <w:rFonts w:ascii="Arial" w:hAnsi="Arial" w:cs="Arial"/>
              </w:rPr>
              <w:t>.</w:t>
            </w:r>
          </w:p>
        </w:tc>
      </w:tr>
    </w:tbl>
    <w:p w14:paraId="0F8AB76C" w14:textId="350DB642" w:rsidR="00A41166" w:rsidRPr="008F077A" w:rsidRDefault="00A41166" w:rsidP="008F077A">
      <w:pPr>
        <w:pStyle w:val="BodyText"/>
        <w:spacing w:before="10"/>
        <w:rPr>
          <w:rFonts w:ascii="Tahoma" w:eastAsia="Tahoma" w:hAnsi="Tahoma" w:cs="Tahoma"/>
          <w:b/>
          <w:bCs/>
          <w:sz w:val="10"/>
          <w:szCs w:val="28"/>
        </w:rPr>
      </w:pPr>
    </w:p>
    <w:p w14:paraId="2F6B9550" w14:textId="751B32E0" w:rsidR="00A41166" w:rsidRPr="00F06974" w:rsidRDefault="00A41166" w:rsidP="00A41166">
      <w:pPr>
        <w:jc w:val="both"/>
        <w:rPr>
          <w:rFonts w:ascii="Arial" w:hAnsi="Arial" w:cs="Arial"/>
          <w:b/>
          <w:bCs/>
        </w:rPr>
      </w:pPr>
      <w:r w:rsidRPr="00F06974">
        <w:rPr>
          <w:rFonts w:ascii="Arial" w:hAnsi="Arial" w:cs="Arial"/>
        </w:rPr>
        <w:t xml:space="preserve">1 . </w:t>
      </w:r>
      <w:r>
        <w:rPr>
          <w:rFonts w:ascii="Arial" w:hAnsi="Arial" w:cs="Arial"/>
          <w:b/>
          <w:bCs/>
        </w:rPr>
        <w:t>In which Ward do you reside?</w:t>
      </w:r>
    </w:p>
    <w:p w14:paraId="4D4BF8A6"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bookmarkStart w:id="3" w:name="_Hlk213057318"/>
      <w:r w:rsidRPr="00F06974">
        <w:rPr>
          <w:rFonts w:ascii="Arial" w:hAnsi="Arial" w:cs="Arial"/>
        </w:rPr>
        <w:t>Ward 1</w:t>
      </w:r>
    </w:p>
    <w:bookmarkEnd w:id="3"/>
    <w:p w14:paraId="768EE94B"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2</w:t>
      </w:r>
    </w:p>
    <w:p w14:paraId="6398DF26"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3</w:t>
      </w:r>
    </w:p>
    <w:p w14:paraId="7AB5AD36"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4</w:t>
      </w:r>
    </w:p>
    <w:p w14:paraId="26C2ECDA"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5</w:t>
      </w:r>
    </w:p>
    <w:p w14:paraId="1F0520F8"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6</w:t>
      </w:r>
    </w:p>
    <w:p w14:paraId="22CE7F4C"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7</w:t>
      </w:r>
    </w:p>
    <w:p w14:paraId="66F638BC"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8</w:t>
      </w:r>
    </w:p>
    <w:p w14:paraId="0EEB71FF"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 xml:space="preserve"> Ward 9</w:t>
      </w:r>
    </w:p>
    <w:p w14:paraId="7980F41D"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10</w:t>
      </w:r>
    </w:p>
    <w:p w14:paraId="6321EA61"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11</w:t>
      </w:r>
    </w:p>
    <w:p w14:paraId="2729702B" w14:textId="77777777"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sidRPr="00F06974">
        <w:rPr>
          <w:rFonts w:ascii="Arial" w:hAnsi="Arial" w:cs="Arial"/>
        </w:rPr>
        <w:t>Ward 12</w:t>
      </w:r>
    </w:p>
    <w:p w14:paraId="272096E9" w14:textId="015F9C2D" w:rsidR="00A41166" w:rsidRDefault="00A41166" w:rsidP="00A41166">
      <w:pPr>
        <w:spacing w:before="102"/>
        <w:ind w:left="810" w:hanging="810"/>
        <w:rPr>
          <w:rFonts w:ascii="Tahoma" w:eastAsia="Tahoma" w:hAnsi="Tahoma" w:cs="Tahoma"/>
          <w:b/>
          <w:bCs/>
          <w:color w:val="231F20"/>
          <w:spacing w:val="-8"/>
        </w:rPr>
      </w:pPr>
      <w:r>
        <w:rPr>
          <w:rFonts w:ascii="Tahoma" w:eastAsia="Tahoma" w:hAnsi="Tahoma" w:cs="Tahoma"/>
          <w:b/>
          <w:bCs/>
          <w:color w:val="231F20"/>
          <w:spacing w:val="-8"/>
        </w:rPr>
        <w:t>2. What is your status as a respondent?</w:t>
      </w:r>
    </w:p>
    <w:p w14:paraId="1C766632" w14:textId="78516443" w:rsidR="00A41166"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Pr>
          <w:rFonts w:ascii="Arial" w:hAnsi="Arial" w:cs="Arial"/>
        </w:rPr>
        <w:t xml:space="preserve">Resident </w:t>
      </w:r>
    </w:p>
    <w:p w14:paraId="4FFC261B" w14:textId="28398698" w:rsidR="00A41166"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Pr>
          <w:rFonts w:ascii="Arial" w:hAnsi="Arial" w:cs="Arial"/>
        </w:rPr>
        <w:t xml:space="preserve">Business Community </w:t>
      </w:r>
    </w:p>
    <w:p w14:paraId="12B58CA5" w14:textId="6E7C0624" w:rsidR="00A41166" w:rsidRPr="00771C0E" w:rsidRDefault="00A41166" w:rsidP="00771C0E">
      <w:pPr>
        <w:pStyle w:val="ListParagraph"/>
        <w:widowControl/>
        <w:numPr>
          <w:ilvl w:val="0"/>
          <w:numId w:val="10"/>
        </w:numPr>
        <w:autoSpaceDE/>
        <w:autoSpaceDN/>
        <w:spacing w:after="160" w:line="278" w:lineRule="auto"/>
        <w:contextualSpacing/>
        <w:jc w:val="both"/>
        <w:rPr>
          <w:rFonts w:ascii="Arial" w:hAnsi="Arial" w:cs="Arial"/>
        </w:rPr>
      </w:pPr>
      <w:r>
        <w:rPr>
          <w:rFonts w:ascii="Arial" w:hAnsi="Arial" w:cs="Arial"/>
        </w:rPr>
        <w:t>Student</w:t>
      </w:r>
    </w:p>
    <w:p w14:paraId="7ABA1A0F" w14:textId="45549391" w:rsidR="00A41166" w:rsidRPr="00F06974" w:rsidRDefault="00A41166" w:rsidP="00A41166">
      <w:pPr>
        <w:pStyle w:val="ListParagraph"/>
        <w:widowControl/>
        <w:numPr>
          <w:ilvl w:val="0"/>
          <w:numId w:val="10"/>
        </w:numPr>
        <w:autoSpaceDE/>
        <w:autoSpaceDN/>
        <w:spacing w:after="160" w:line="278" w:lineRule="auto"/>
        <w:contextualSpacing/>
        <w:jc w:val="both"/>
        <w:rPr>
          <w:rFonts w:ascii="Arial" w:hAnsi="Arial" w:cs="Arial"/>
        </w:rPr>
      </w:pPr>
      <w:r>
        <w:rPr>
          <w:rFonts w:ascii="Arial" w:hAnsi="Arial" w:cs="Arial"/>
        </w:rPr>
        <w:t xml:space="preserve">Other </w:t>
      </w:r>
    </w:p>
    <w:p w14:paraId="5068E2D6" w14:textId="77777777" w:rsidR="00A41166" w:rsidRPr="00F06974" w:rsidRDefault="00A41166" w:rsidP="00A41166">
      <w:pPr>
        <w:jc w:val="both"/>
        <w:rPr>
          <w:rFonts w:ascii="Arial" w:hAnsi="Arial" w:cs="Arial"/>
          <w:b/>
          <w:bCs/>
        </w:rPr>
      </w:pPr>
      <w:bookmarkStart w:id="4" w:name="_Hlk213057590"/>
      <w:r w:rsidRPr="00F06974">
        <w:rPr>
          <w:rFonts w:ascii="Arial" w:hAnsi="Arial" w:cs="Arial"/>
        </w:rPr>
        <w:t xml:space="preserve">3 . </w:t>
      </w:r>
      <w:r w:rsidRPr="00F06974">
        <w:rPr>
          <w:rFonts w:ascii="Arial" w:hAnsi="Arial" w:cs="Arial"/>
          <w:b/>
          <w:bCs/>
        </w:rPr>
        <w:t>EMPLOYMENT STATUS:</w:t>
      </w:r>
    </w:p>
    <w:p w14:paraId="62D2FF96" w14:textId="77777777" w:rsidR="00A41166" w:rsidRPr="00F06974"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bookmarkStart w:id="5" w:name="_Hlk213057630"/>
      <w:bookmarkEnd w:id="4"/>
      <w:r w:rsidRPr="00F06974">
        <w:rPr>
          <w:rFonts w:ascii="Arial" w:hAnsi="Arial" w:cs="Arial"/>
        </w:rPr>
        <w:t>Employed full-time</w:t>
      </w:r>
    </w:p>
    <w:bookmarkEnd w:id="5"/>
    <w:p w14:paraId="53A40125" w14:textId="77777777" w:rsidR="00A41166" w:rsidRPr="00F06974"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sidRPr="00F06974">
        <w:rPr>
          <w:rFonts w:ascii="Arial" w:hAnsi="Arial" w:cs="Arial"/>
        </w:rPr>
        <w:t>Employed part-time</w:t>
      </w:r>
    </w:p>
    <w:p w14:paraId="55CCD89C" w14:textId="77777777" w:rsidR="00A41166" w:rsidRPr="00F06974"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sidRPr="00F06974">
        <w:rPr>
          <w:rFonts w:ascii="Arial" w:hAnsi="Arial" w:cs="Arial"/>
        </w:rPr>
        <w:t>Self-employed</w:t>
      </w:r>
    </w:p>
    <w:p w14:paraId="2E9EAF4A" w14:textId="77777777" w:rsidR="00A41166" w:rsidRPr="00F06974"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sidRPr="00F06974">
        <w:rPr>
          <w:rFonts w:ascii="Arial" w:hAnsi="Arial" w:cs="Arial"/>
        </w:rPr>
        <w:t>Unemployed</w:t>
      </w:r>
    </w:p>
    <w:p w14:paraId="18B782D3" w14:textId="77777777" w:rsidR="00A41166" w:rsidRPr="00F06974"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sidRPr="00F06974">
        <w:rPr>
          <w:rFonts w:ascii="Arial" w:hAnsi="Arial" w:cs="Arial"/>
        </w:rPr>
        <w:t>Student</w:t>
      </w:r>
    </w:p>
    <w:p w14:paraId="05940C87" w14:textId="24114E84" w:rsidR="0073299A" w:rsidRDefault="00A41166" w:rsidP="008F077A">
      <w:pPr>
        <w:pStyle w:val="ListParagraph"/>
        <w:widowControl/>
        <w:numPr>
          <w:ilvl w:val="0"/>
          <w:numId w:val="12"/>
        </w:numPr>
        <w:autoSpaceDE/>
        <w:autoSpaceDN/>
        <w:spacing w:after="160" w:line="278" w:lineRule="auto"/>
        <w:contextualSpacing/>
        <w:jc w:val="both"/>
        <w:rPr>
          <w:rFonts w:ascii="Arial" w:hAnsi="Arial" w:cs="Arial"/>
        </w:rPr>
      </w:pPr>
      <w:r w:rsidRPr="00F06974">
        <w:rPr>
          <w:rFonts w:ascii="Arial" w:hAnsi="Arial" w:cs="Arial"/>
        </w:rPr>
        <w:t>Pensioner/Retired</w:t>
      </w:r>
    </w:p>
    <w:p w14:paraId="1E4BA6EB" w14:textId="77777777" w:rsidR="00771C0E" w:rsidRPr="00771C0E" w:rsidDel="00306820" w:rsidRDefault="00771C0E" w:rsidP="00771C0E">
      <w:pPr>
        <w:widowControl/>
        <w:autoSpaceDE/>
        <w:autoSpaceDN/>
        <w:spacing w:after="160" w:line="278" w:lineRule="auto"/>
        <w:contextualSpacing/>
        <w:jc w:val="both"/>
        <w:rPr>
          <w:del w:id="6" w:author="Kelvin Horn" w:date="2025-11-03T17:31:00Z" w16du:dateUtc="2025-11-03T15:31:00Z"/>
          <w:rFonts w:ascii="Arial" w:hAnsi="Arial" w:cs="Arial"/>
        </w:rPr>
      </w:pPr>
    </w:p>
    <w:p w14:paraId="6A899838" w14:textId="7AF415B7" w:rsidR="00A41166" w:rsidRDefault="00A41166" w:rsidP="00A41166">
      <w:pPr>
        <w:jc w:val="both"/>
        <w:rPr>
          <w:rFonts w:ascii="Arial" w:hAnsi="Arial" w:cs="Arial"/>
          <w:b/>
          <w:bCs/>
        </w:rPr>
      </w:pPr>
      <w:r>
        <w:rPr>
          <w:rFonts w:ascii="Arial" w:hAnsi="Arial" w:cs="Arial"/>
        </w:rPr>
        <w:lastRenderedPageBreak/>
        <w:t>4</w:t>
      </w:r>
      <w:r w:rsidRPr="00F06974">
        <w:rPr>
          <w:rFonts w:ascii="Arial" w:hAnsi="Arial" w:cs="Arial"/>
        </w:rPr>
        <w:t xml:space="preserve"> . </w:t>
      </w:r>
      <w:r w:rsidRPr="00A41166">
        <w:rPr>
          <w:rFonts w:ascii="Arial" w:hAnsi="Arial" w:cs="Arial"/>
          <w:b/>
          <w:bCs/>
        </w:rPr>
        <w:t>What is your age group?</w:t>
      </w:r>
    </w:p>
    <w:p w14:paraId="0677487B" w14:textId="4028CEE8" w:rsidR="00A41166"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Below 18 years</w:t>
      </w:r>
    </w:p>
    <w:p w14:paraId="41518F9E" w14:textId="695D452C" w:rsidR="00A41166"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18-25</w:t>
      </w:r>
    </w:p>
    <w:p w14:paraId="69F4535C" w14:textId="26384092" w:rsidR="00A41166"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26-35</w:t>
      </w:r>
    </w:p>
    <w:p w14:paraId="67ACFD17" w14:textId="1F517719" w:rsidR="00A41166"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36-45</w:t>
      </w:r>
    </w:p>
    <w:p w14:paraId="67742620" w14:textId="0A12EB31" w:rsidR="00A41166"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46-55</w:t>
      </w:r>
    </w:p>
    <w:p w14:paraId="21B6C7D2" w14:textId="4EFF35A1" w:rsidR="00A41166"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56-65</w:t>
      </w:r>
    </w:p>
    <w:p w14:paraId="60232F2F" w14:textId="637CF1B4" w:rsidR="00A41166" w:rsidRPr="008F077A" w:rsidRDefault="00A41166" w:rsidP="00A4116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Above 65 years</w:t>
      </w:r>
    </w:p>
    <w:p w14:paraId="4A1D8064" w14:textId="14313B65" w:rsidR="00A41166" w:rsidRPr="00F06974" w:rsidRDefault="0073299A" w:rsidP="00A41166">
      <w:pPr>
        <w:jc w:val="both"/>
        <w:rPr>
          <w:rFonts w:ascii="Arial" w:hAnsi="Arial" w:cs="Arial"/>
          <w:b/>
          <w:bCs/>
        </w:rPr>
      </w:pPr>
      <w:r>
        <w:rPr>
          <w:rFonts w:ascii="Arial" w:hAnsi="Arial" w:cs="Arial"/>
          <w:b/>
          <w:bCs/>
        </w:rPr>
        <w:t xml:space="preserve">5. </w:t>
      </w:r>
      <w:r w:rsidR="00A41166">
        <w:rPr>
          <w:rFonts w:ascii="Arial" w:hAnsi="Arial" w:cs="Arial"/>
          <w:b/>
          <w:bCs/>
        </w:rPr>
        <w:t>PLEASE RATE OUR CUSTOMER SERVICE</w:t>
      </w:r>
      <w:r w:rsidR="008F077A">
        <w:rPr>
          <w:rFonts w:ascii="Arial" w:hAnsi="Arial" w:cs="Arial"/>
          <w:b/>
          <w:bCs/>
        </w:rPr>
        <w:t>S</w:t>
      </w:r>
      <w:r w:rsidR="00A41166">
        <w:rPr>
          <w:rFonts w:ascii="Arial" w:hAnsi="Arial" w:cs="Arial"/>
          <w:b/>
          <w:bCs/>
        </w:rPr>
        <w:t>:</w:t>
      </w:r>
    </w:p>
    <w:p w14:paraId="73F25013" w14:textId="77777777" w:rsidR="00CD5CAA" w:rsidRPr="00CD5CAA" w:rsidRDefault="00CD5CAA" w:rsidP="00CD5CAA">
      <w:pPr>
        <w:spacing w:before="5" w:after="1"/>
        <w:rPr>
          <w:rFonts w:ascii="Tahoma" w:eastAsia="Tahoma" w:hAnsi="Tahoma" w:cs="Tahoma"/>
          <w:b/>
          <w:bCs/>
          <w:sz w:val="9"/>
          <w:szCs w:val="28"/>
        </w:rPr>
      </w:pPr>
    </w:p>
    <w:tbl>
      <w:tblPr>
        <w:tblW w:w="8550" w:type="dxa"/>
        <w:tblInd w:w="607"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firstRow="1" w:lastRow="1" w:firstColumn="1" w:lastColumn="1" w:noHBand="0" w:noVBand="0"/>
      </w:tblPr>
      <w:tblGrid>
        <w:gridCol w:w="3240"/>
        <w:gridCol w:w="1080"/>
        <w:gridCol w:w="990"/>
        <w:gridCol w:w="1080"/>
        <w:gridCol w:w="1080"/>
        <w:gridCol w:w="1080"/>
      </w:tblGrid>
      <w:tr w:rsidR="00CD5CAA" w:rsidRPr="00CD5CAA" w14:paraId="6434D25A" w14:textId="77777777" w:rsidTr="000C7C25">
        <w:trPr>
          <w:trHeight w:val="484"/>
        </w:trPr>
        <w:tc>
          <w:tcPr>
            <w:tcW w:w="8550" w:type="dxa"/>
            <w:gridSpan w:val="6"/>
            <w:tcBorders>
              <w:left w:val="single" w:sz="18" w:space="0" w:color="231F20"/>
              <w:bottom w:val="single" w:sz="8" w:space="0" w:color="231F20"/>
            </w:tcBorders>
          </w:tcPr>
          <w:p w14:paraId="31F6CD75" w14:textId="77777777" w:rsidR="00CD5CAA" w:rsidRPr="00CD5CAA" w:rsidRDefault="00CD5CAA" w:rsidP="00CD5CAA">
            <w:pPr>
              <w:spacing w:before="59"/>
              <w:ind w:left="814"/>
              <w:rPr>
                <w:rFonts w:ascii="Tahoma" w:eastAsia="Verdana" w:hAnsi="Verdana" w:cs="Verdana"/>
                <w:b/>
                <w:sz w:val="20"/>
                <w:szCs w:val="20"/>
              </w:rPr>
            </w:pPr>
            <w:r w:rsidRPr="00CD5CAA">
              <w:rPr>
                <w:rFonts w:ascii="Tahoma" w:eastAsia="Verdana" w:hAnsi="Verdana" w:cs="Verdana"/>
                <w:b/>
                <w:color w:val="231F20"/>
                <w:spacing w:val="-8"/>
                <w:sz w:val="20"/>
                <w:szCs w:val="20"/>
              </w:rPr>
              <w:t>RATING:</w:t>
            </w:r>
            <w:r w:rsidRPr="00CD5CAA">
              <w:rPr>
                <w:rFonts w:ascii="Tahoma" w:eastAsia="Verdana" w:hAnsi="Verdana" w:cs="Verdana"/>
                <w:b/>
                <w:color w:val="231F20"/>
                <w:spacing w:val="-9"/>
                <w:sz w:val="20"/>
                <w:szCs w:val="20"/>
              </w:rPr>
              <w:t xml:space="preserve"> </w:t>
            </w:r>
            <w:r w:rsidRPr="00CD5CAA">
              <w:rPr>
                <w:rFonts w:ascii="Tahoma" w:eastAsia="Verdana" w:hAnsi="Verdana" w:cs="Verdana"/>
                <w:b/>
                <w:color w:val="231F20"/>
                <w:spacing w:val="-8"/>
                <w:sz w:val="20"/>
                <w:szCs w:val="20"/>
              </w:rPr>
              <w:t>1 = Extremely poor;</w:t>
            </w:r>
            <w:r w:rsidRPr="00CD5CAA">
              <w:rPr>
                <w:rFonts w:ascii="Tahoma" w:eastAsia="Verdana" w:hAnsi="Verdana" w:cs="Verdana"/>
                <w:b/>
                <w:color w:val="231F20"/>
                <w:spacing w:val="15"/>
                <w:sz w:val="20"/>
                <w:szCs w:val="20"/>
              </w:rPr>
              <w:t xml:space="preserve"> </w:t>
            </w:r>
            <w:r w:rsidRPr="00CD5CAA">
              <w:rPr>
                <w:rFonts w:ascii="Tahoma" w:eastAsia="Verdana" w:hAnsi="Verdana" w:cs="Verdana"/>
                <w:b/>
                <w:color w:val="231F20"/>
                <w:spacing w:val="-8"/>
                <w:sz w:val="20"/>
                <w:szCs w:val="20"/>
              </w:rPr>
              <w:t>2 = Poor;</w:t>
            </w:r>
            <w:r w:rsidRPr="00CD5CAA">
              <w:rPr>
                <w:rFonts w:ascii="Tahoma" w:eastAsia="Verdana" w:hAnsi="Verdana" w:cs="Verdana"/>
                <w:b/>
                <w:color w:val="231F20"/>
                <w:spacing w:val="15"/>
                <w:sz w:val="20"/>
                <w:szCs w:val="20"/>
              </w:rPr>
              <w:t xml:space="preserve"> </w:t>
            </w:r>
            <w:r w:rsidRPr="00CD5CAA">
              <w:rPr>
                <w:rFonts w:ascii="Tahoma" w:eastAsia="Verdana" w:hAnsi="Verdana" w:cs="Verdana"/>
                <w:b/>
                <w:color w:val="231F20"/>
                <w:spacing w:val="-8"/>
                <w:sz w:val="20"/>
                <w:szCs w:val="20"/>
              </w:rPr>
              <w:t>3 = Satisfactory;</w:t>
            </w:r>
            <w:r w:rsidRPr="00CD5CAA">
              <w:rPr>
                <w:rFonts w:ascii="Tahoma" w:eastAsia="Verdana" w:hAnsi="Verdana" w:cs="Verdana"/>
                <w:b/>
                <w:color w:val="231F20"/>
                <w:spacing w:val="15"/>
                <w:sz w:val="20"/>
                <w:szCs w:val="20"/>
              </w:rPr>
              <w:t xml:space="preserve"> </w:t>
            </w:r>
            <w:r w:rsidRPr="00CD5CAA">
              <w:rPr>
                <w:rFonts w:ascii="Tahoma" w:eastAsia="Verdana" w:hAnsi="Verdana" w:cs="Verdana"/>
                <w:b/>
                <w:color w:val="231F20"/>
                <w:spacing w:val="-8"/>
                <w:sz w:val="20"/>
                <w:szCs w:val="20"/>
              </w:rPr>
              <w:t>4 = Good;</w:t>
            </w:r>
            <w:r w:rsidRPr="00CD5CAA">
              <w:rPr>
                <w:rFonts w:ascii="Tahoma" w:eastAsia="Verdana" w:hAnsi="Verdana" w:cs="Verdana"/>
                <w:b/>
                <w:color w:val="231F20"/>
                <w:spacing w:val="15"/>
                <w:sz w:val="20"/>
                <w:szCs w:val="20"/>
              </w:rPr>
              <w:t xml:space="preserve"> </w:t>
            </w:r>
            <w:r w:rsidRPr="00CD5CAA">
              <w:rPr>
                <w:rFonts w:ascii="Tahoma" w:eastAsia="Verdana" w:hAnsi="Verdana" w:cs="Verdana"/>
                <w:b/>
                <w:color w:val="231F20"/>
                <w:spacing w:val="-8"/>
                <w:sz w:val="20"/>
                <w:szCs w:val="20"/>
              </w:rPr>
              <w:t>5 = Excellent</w:t>
            </w:r>
            <w:r w:rsidRPr="00CD5CAA">
              <w:rPr>
                <w:rFonts w:ascii="Tahoma" w:eastAsia="Verdana" w:hAnsi="Verdana" w:cs="Verdana"/>
                <w:b/>
                <w:color w:val="231F20"/>
                <w:spacing w:val="19"/>
                <w:sz w:val="20"/>
                <w:szCs w:val="20"/>
              </w:rPr>
              <w:t xml:space="preserve"> </w:t>
            </w:r>
            <w:r w:rsidRPr="00CD5CAA">
              <w:rPr>
                <w:rFonts w:ascii="Tahoma" w:eastAsia="Verdana" w:hAnsi="Verdana" w:cs="Verdana"/>
                <w:b/>
                <w:color w:val="231F20"/>
                <w:spacing w:val="-8"/>
                <w:sz w:val="20"/>
                <w:szCs w:val="20"/>
              </w:rPr>
              <w:t>(Please mark with an X)</w:t>
            </w:r>
          </w:p>
        </w:tc>
      </w:tr>
      <w:tr w:rsidR="000C7C25" w:rsidRPr="00CD5CAA" w14:paraId="64E68EB0" w14:textId="77777777" w:rsidTr="00B65CCD">
        <w:trPr>
          <w:trHeight w:val="575"/>
        </w:trPr>
        <w:tc>
          <w:tcPr>
            <w:tcW w:w="324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5976A029" w14:textId="77777777" w:rsidR="00CD5CAA" w:rsidRPr="00CD5CAA" w:rsidRDefault="00CD5CAA" w:rsidP="00CD5CAA">
            <w:pPr>
              <w:spacing w:before="128"/>
              <w:ind w:left="160"/>
              <w:rPr>
                <w:rFonts w:ascii="Tahoma" w:eastAsia="Verdana" w:hAnsi="Verdana" w:cs="Verdana"/>
                <w:b/>
                <w:sz w:val="24"/>
              </w:rPr>
            </w:pPr>
            <w:r w:rsidRPr="00CD5CAA">
              <w:rPr>
                <w:rFonts w:ascii="Tahoma" w:eastAsia="Verdana" w:hAnsi="Verdana" w:cs="Verdana"/>
                <w:b/>
                <w:color w:val="231F20"/>
                <w:w w:val="85"/>
                <w:sz w:val="24"/>
              </w:rPr>
              <w:t>SERVICE</w:t>
            </w:r>
            <w:r w:rsidRPr="00CD5CAA">
              <w:rPr>
                <w:rFonts w:ascii="Tahoma" w:eastAsia="Verdana" w:hAnsi="Verdana" w:cs="Verdana"/>
                <w:b/>
                <w:color w:val="231F20"/>
                <w:spacing w:val="27"/>
                <w:sz w:val="24"/>
              </w:rPr>
              <w:t xml:space="preserve"> </w:t>
            </w:r>
            <w:r w:rsidRPr="00CD5CAA">
              <w:rPr>
                <w:rFonts w:ascii="Tahoma" w:eastAsia="Verdana" w:hAnsi="Verdana" w:cs="Verdana"/>
                <w:b/>
                <w:color w:val="231F20"/>
                <w:spacing w:val="-2"/>
                <w:sz w:val="24"/>
              </w:rPr>
              <w:t>EXPERIENCE</w:t>
            </w: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36EB1A17" w14:textId="77777777" w:rsidR="00CD5CAA" w:rsidRPr="00CD5CAA" w:rsidRDefault="00CD5CAA" w:rsidP="00CD5CAA">
            <w:pPr>
              <w:spacing w:before="87" w:line="199" w:lineRule="auto"/>
              <w:ind w:left="350" w:hanging="248"/>
              <w:rPr>
                <w:rFonts w:ascii="Tahoma" w:eastAsia="Verdana" w:hAnsi="Verdana" w:cs="Verdana"/>
                <w:b/>
                <w:sz w:val="20"/>
              </w:rPr>
            </w:pPr>
            <w:r w:rsidRPr="00CD5CAA">
              <w:rPr>
                <w:rFonts w:ascii="Tahoma" w:eastAsia="Verdana" w:hAnsi="Verdana" w:cs="Verdana"/>
                <w:b/>
                <w:color w:val="231F20"/>
                <w:spacing w:val="-2"/>
                <w:w w:val="90"/>
                <w:sz w:val="20"/>
              </w:rPr>
              <w:t xml:space="preserve">Extremely </w:t>
            </w:r>
            <w:r w:rsidRPr="00CD5CAA">
              <w:rPr>
                <w:rFonts w:ascii="Tahoma" w:eastAsia="Verdana" w:hAnsi="Verdana" w:cs="Verdana"/>
                <w:b/>
                <w:color w:val="231F20"/>
                <w:spacing w:val="-4"/>
                <w:sz w:val="20"/>
              </w:rPr>
              <w:t>poor</w:t>
            </w:r>
          </w:p>
        </w:tc>
        <w:tc>
          <w:tcPr>
            <w:tcW w:w="99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7454ABFC" w14:textId="77777777" w:rsidR="00CD5CAA" w:rsidRPr="00CD5CAA" w:rsidRDefault="00CD5CAA" w:rsidP="00CD5CAA">
            <w:pPr>
              <w:spacing w:before="64"/>
              <w:ind w:left="282" w:right="214"/>
              <w:jc w:val="center"/>
              <w:rPr>
                <w:rFonts w:ascii="Tahoma" w:eastAsia="Verdana" w:hAnsi="Verdana" w:cs="Verdana"/>
                <w:b/>
                <w:sz w:val="20"/>
              </w:rPr>
            </w:pPr>
            <w:r w:rsidRPr="00CD5CAA">
              <w:rPr>
                <w:rFonts w:ascii="Tahoma" w:eastAsia="Verdana" w:hAnsi="Verdana" w:cs="Verdana"/>
                <w:b/>
                <w:color w:val="231F20"/>
                <w:spacing w:val="-4"/>
                <w:sz w:val="20"/>
              </w:rPr>
              <w:t>Poor</w:t>
            </w: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6F56D542" w14:textId="77777777" w:rsidR="00CD5CAA" w:rsidRPr="00CD5CAA" w:rsidRDefault="00CD5CAA" w:rsidP="00CD5CAA">
            <w:pPr>
              <w:spacing w:before="62"/>
              <w:ind w:left="13" w:right="-29"/>
              <w:jc w:val="center"/>
              <w:rPr>
                <w:rFonts w:ascii="Tahoma" w:eastAsia="Verdana" w:hAnsi="Verdana" w:cs="Verdana"/>
                <w:b/>
                <w:sz w:val="20"/>
              </w:rPr>
            </w:pPr>
            <w:r w:rsidRPr="00CD5CAA">
              <w:rPr>
                <w:rFonts w:ascii="Tahoma" w:eastAsia="Verdana" w:hAnsi="Verdana" w:cs="Verdana"/>
                <w:b/>
                <w:color w:val="231F20"/>
                <w:spacing w:val="-2"/>
                <w:w w:val="90"/>
                <w:sz w:val="20"/>
              </w:rPr>
              <w:t>Satisfactory</w:t>
            </w: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714048C6" w14:textId="77777777" w:rsidR="00CD5CAA" w:rsidRPr="00CD5CAA" w:rsidRDefault="00CD5CAA" w:rsidP="00CD5CAA">
            <w:pPr>
              <w:spacing w:before="64"/>
              <w:ind w:left="282" w:right="214"/>
              <w:jc w:val="center"/>
              <w:rPr>
                <w:rFonts w:ascii="Tahoma" w:eastAsia="Verdana" w:hAnsi="Verdana" w:cs="Verdana"/>
                <w:b/>
                <w:sz w:val="20"/>
              </w:rPr>
            </w:pPr>
            <w:r w:rsidRPr="00CD5CAA">
              <w:rPr>
                <w:rFonts w:ascii="Tahoma" w:eastAsia="Verdana" w:hAnsi="Verdana" w:cs="Verdana"/>
                <w:b/>
                <w:color w:val="231F20"/>
                <w:spacing w:val="-4"/>
                <w:w w:val="105"/>
                <w:sz w:val="20"/>
              </w:rPr>
              <w:t>Good</w:t>
            </w: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4A34C140" w14:textId="77777777" w:rsidR="00CD5CAA" w:rsidRPr="00CD5CAA" w:rsidRDefault="00CD5CAA" w:rsidP="00CD5CAA">
            <w:pPr>
              <w:spacing w:before="41"/>
              <w:ind w:left="32"/>
              <w:jc w:val="center"/>
              <w:rPr>
                <w:rFonts w:ascii="Tahoma" w:eastAsia="Verdana" w:hAnsi="Verdana" w:cs="Verdana"/>
                <w:b/>
                <w:sz w:val="20"/>
              </w:rPr>
            </w:pPr>
            <w:r w:rsidRPr="00CD5CAA">
              <w:rPr>
                <w:rFonts w:ascii="Tahoma" w:eastAsia="Verdana" w:hAnsi="Verdana" w:cs="Verdana"/>
                <w:b/>
                <w:color w:val="231F20"/>
                <w:spacing w:val="-2"/>
                <w:sz w:val="20"/>
              </w:rPr>
              <w:t>Excellent</w:t>
            </w:r>
          </w:p>
        </w:tc>
      </w:tr>
      <w:tr w:rsidR="00183B9E" w:rsidRPr="00CD5CAA" w14:paraId="60540CEA" w14:textId="77777777" w:rsidTr="000C7C25">
        <w:trPr>
          <w:trHeight w:val="450"/>
        </w:trPr>
        <w:tc>
          <w:tcPr>
            <w:tcW w:w="3240" w:type="dxa"/>
            <w:tcBorders>
              <w:top w:val="single" w:sz="8" w:space="0" w:color="231F20"/>
              <w:left w:val="single" w:sz="8" w:space="0" w:color="231F20"/>
              <w:bottom w:val="single" w:sz="8" w:space="0" w:color="231F20"/>
              <w:right w:val="single" w:sz="8" w:space="0" w:color="231F20"/>
            </w:tcBorders>
          </w:tcPr>
          <w:p w14:paraId="7BFCD8FD" w14:textId="77777777" w:rsidR="00CD5CAA" w:rsidRPr="00CD5CAA" w:rsidRDefault="00CD5CAA" w:rsidP="007F682C">
            <w:pPr>
              <w:spacing w:before="21"/>
              <w:rPr>
                <w:rFonts w:ascii="Verdana" w:eastAsia="Verdana" w:hAnsi="Verdana" w:cs="Verdana"/>
                <w:sz w:val="18"/>
                <w:szCs w:val="18"/>
              </w:rPr>
            </w:pPr>
            <w:r w:rsidRPr="00CD5CAA">
              <w:rPr>
                <w:rFonts w:ascii="Verdana" w:eastAsia="Verdana" w:hAnsi="Verdana" w:cs="Verdana"/>
                <w:color w:val="231F20"/>
                <w:w w:val="90"/>
                <w:sz w:val="18"/>
                <w:szCs w:val="18"/>
              </w:rPr>
              <w:t>Service</w:t>
            </w:r>
            <w:r w:rsidRPr="00CD5CAA">
              <w:rPr>
                <w:rFonts w:ascii="Verdana" w:eastAsia="Verdana" w:hAnsi="Verdana" w:cs="Verdana"/>
                <w:color w:val="231F20"/>
                <w:spacing w:val="8"/>
                <w:sz w:val="18"/>
                <w:szCs w:val="18"/>
              </w:rPr>
              <w:t xml:space="preserve"> </w:t>
            </w:r>
            <w:r w:rsidRPr="00CD5CAA">
              <w:rPr>
                <w:rFonts w:ascii="Verdana" w:eastAsia="Verdana" w:hAnsi="Verdana" w:cs="Verdana"/>
                <w:color w:val="231F20"/>
                <w:w w:val="90"/>
                <w:sz w:val="18"/>
                <w:szCs w:val="18"/>
              </w:rPr>
              <w:t>points</w:t>
            </w:r>
            <w:r w:rsidRPr="00CD5CAA">
              <w:rPr>
                <w:rFonts w:ascii="Verdana" w:eastAsia="Verdana" w:hAnsi="Verdana" w:cs="Verdana"/>
                <w:color w:val="231F20"/>
                <w:spacing w:val="9"/>
                <w:sz w:val="18"/>
                <w:szCs w:val="18"/>
              </w:rPr>
              <w:t xml:space="preserve"> </w:t>
            </w:r>
            <w:r w:rsidRPr="00CD5CAA">
              <w:rPr>
                <w:rFonts w:ascii="Verdana" w:eastAsia="Verdana" w:hAnsi="Verdana" w:cs="Verdana"/>
                <w:color w:val="231F20"/>
                <w:w w:val="90"/>
                <w:sz w:val="18"/>
                <w:szCs w:val="18"/>
              </w:rPr>
              <w:t>are</w:t>
            </w:r>
            <w:r w:rsidRPr="00CD5CAA">
              <w:rPr>
                <w:rFonts w:ascii="Verdana" w:eastAsia="Verdana" w:hAnsi="Verdana" w:cs="Verdana"/>
                <w:color w:val="231F20"/>
                <w:spacing w:val="9"/>
                <w:sz w:val="18"/>
                <w:szCs w:val="18"/>
              </w:rPr>
              <w:t xml:space="preserve"> </w:t>
            </w:r>
            <w:r w:rsidRPr="00CD5CAA">
              <w:rPr>
                <w:rFonts w:ascii="Verdana" w:eastAsia="Verdana" w:hAnsi="Verdana" w:cs="Verdana"/>
                <w:color w:val="231F20"/>
                <w:w w:val="90"/>
                <w:sz w:val="18"/>
                <w:szCs w:val="18"/>
              </w:rPr>
              <w:t>easily</w:t>
            </w:r>
            <w:r w:rsidRPr="00CD5CAA">
              <w:rPr>
                <w:rFonts w:ascii="Verdana" w:eastAsia="Verdana" w:hAnsi="Verdana" w:cs="Verdana"/>
                <w:color w:val="231F20"/>
                <w:spacing w:val="9"/>
                <w:sz w:val="18"/>
                <w:szCs w:val="18"/>
              </w:rPr>
              <w:t xml:space="preserve"> </w:t>
            </w:r>
            <w:r w:rsidRPr="00CD5CAA">
              <w:rPr>
                <w:rFonts w:ascii="Verdana" w:eastAsia="Verdana" w:hAnsi="Verdana" w:cs="Verdana"/>
                <w:color w:val="231F20"/>
                <w:spacing w:val="-2"/>
                <w:w w:val="90"/>
                <w:sz w:val="18"/>
                <w:szCs w:val="18"/>
              </w:rPr>
              <w:t>accessible</w:t>
            </w:r>
          </w:p>
        </w:tc>
        <w:tc>
          <w:tcPr>
            <w:tcW w:w="1080" w:type="dxa"/>
            <w:tcBorders>
              <w:top w:val="single" w:sz="8" w:space="0" w:color="231F20"/>
              <w:left w:val="single" w:sz="8" w:space="0" w:color="231F20"/>
              <w:bottom w:val="single" w:sz="8" w:space="0" w:color="231F20"/>
              <w:right w:val="single" w:sz="8" w:space="0" w:color="231F20"/>
            </w:tcBorders>
          </w:tcPr>
          <w:p w14:paraId="2E1D670F" w14:textId="330B4612" w:rsidR="00CD5CAA" w:rsidRPr="00CD5CAA" w:rsidRDefault="00CD5CAA" w:rsidP="00CD5CAA">
            <w:pPr>
              <w:spacing w:before="12"/>
              <w:ind w:left="68"/>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39077BBF" w14:textId="528BEE04" w:rsidR="00CD5CAA" w:rsidRPr="00CD5CAA" w:rsidRDefault="00CD5CAA" w:rsidP="00CD5CAA">
            <w:pPr>
              <w:spacing w:line="363" w:lineRule="exact"/>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6F232B4C" w14:textId="5D36E23F" w:rsidR="00CD5CAA" w:rsidRPr="00CD5CAA" w:rsidRDefault="00CD5CAA" w:rsidP="00CD5CAA">
            <w:pPr>
              <w:spacing w:line="364" w:lineRule="exact"/>
              <w:ind w:left="29"/>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340E571" w14:textId="1D928014" w:rsidR="00CD5CAA" w:rsidRPr="00CD5CAA" w:rsidRDefault="00CD5CAA" w:rsidP="00CD5CAA">
            <w:pPr>
              <w:spacing w:line="364" w:lineRule="exact"/>
              <w:ind w:left="48"/>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5BAEEA01" w14:textId="1848360A" w:rsidR="00CD5CAA" w:rsidRPr="00CD5CAA" w:rsidRDefault="00CD5CAA" w:rsidP="00CD5CAA">
            <w:pPr>
              <w:spacing w:line="347" w:lineRule="exact"/>
              <w:ind w:left="32"/>
              <w:jc w:val="center"/>
              <w:rPr>
                <w:rFonts w:ascii="Times New Roman" w:eastAsia="Verdana" w:hAnsi="Verdana" w:cs="Verdana"/>
                <w:b/>
              </w:rPr>
            </w:pPr>
          </w:p>
        </w:tc>
      </w:tr>
      <w:tr w:rsidR="00183B9E" w:rsidRPr="00CD5CAA" w14:paraId="65D0D374" w14:textId="77777777" w:rsidTr="000C7C25">
        <w:trPr>
          <w:trHeight w:val="457"/>
        </w:trPr>
        <w:tc>
          <w:tcPr>
            <w:tcW w:w="3240" w:type="dxa"/>
            <w:tcBorders>
              <w:top w:val="single" w:sz="8" w:space="0" w:color="231F20"/>
              <w:left w:val="single" w:sz="8" w:space="0" w:color="231F20"/>
              <w:bottom w:val="single" w:sz="8" w:space="0" w:color="231F20"/>
              <w:right w:val="single" w:sz="8" w:space="0" w:color="231F20"/>
            </w:tcBorders>
          </w:tcPr>
          <w:p w14:paraId="13806412" w14:textId="54A56F41" w:rsidR="00CD5CAA" w:rsidRPr="00CD5CAA" w:rsidRDefault="0073299A" w:rsidP="007F682C">
            <w:pPr>
              <w:spacing w:before="41"/>
              <w:rPr>
                <w:rFonts w:ascii="Verdana" w:eastAsia="Verdana" w:hAnsi="Verdana" w:cs="Verdana"/>
                <w:sz w:val="18"/>
                <w:szCs w:val="18"/>
              </w:rPr>
            </w:pPr>
            <w:r>
              <w:rPr>
                <w:rFonts w:ascii="Verdana" w:eastAsia="Verdana" w:hAnsi="Verdana" w:cs="Verdana"/>
                <w:color w:val="231F20"/>
                <w:spacing w:val="-6"/>
                <w:sz w:val="18"/>
                <w:szCs w:val="18"/>
              </w:rPr>
              <w:t>Speed of service</w:t>
            </w:r>
          </w:p>
        </w:tc>
        <w:tc>
          <w:tcPr>
            <w:tcW w:w="1080" w:type="dxa"/>
            <w:tcBorders>
              <w:top w:val="single" w:sz="8" w:space="0" w:color="231F20"/>
              <w:left w:val="single" w:sz="8" w:space="0" w:color="231F20"/>
              <w:bottom w:val="single" w:sz="8" w:space="0" w:color="231F20"/>
              <w:right w:val="single" w:sz="8" w:space="0" w:color="231F20"/>
            </w:tcBorders>
          </w:tcPr>
          <w:p w14:paraId="3F8BD211" w14:textId="69AA0054" w:rsidR="00CD5CAA" w:rsidRPr="00CD5CAA" w:rsidRDefault="00CD5CAA" w:rsidP="00CD5CAA">
            <w:pPr>
              <w:spacing w:before="47"/>
              <w:ind w:left="68"/>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7206B39C" w14:textId="39DB900D" w:rsidR="00CD5CAA" w:rsidRPr="00CD5CAA" w:rsidRDefault="00CD5CAA" w:rsidP="00CD5CAA">
            <w:pPr>
              <w:spacing w:before="30"/>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062554EC" w14:textId="37320E07" w:rsidR="00CD5CAA" w:rsidRPr="00CD5CAA" w:rsidRDefault="00CD5CAA" w:rsidP="00CD5CAA">
            <w:pPr>
              <w:spacing w:before="31"/>
              <w:ind w:left="29"/>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61378EEA" w14:textId="1650EB14" w:rsidR="00CD5CAA" w:rsidRPr="00CD5CAA" w:rsidRDefault="00CD5CAA" w:rsidP="00CD5CAA">
            <w:pPr>
              <w:spacing w:before="31"/>
              <w:ind w:left="48"/>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B729527" w14:textId="39570B26" w:rsidR="00CD5CAA" w:rsidRPr="00CD5CAA" w:rsidRDefault="00CD5CAA" w:rsidP="00CD5CAA">
            <w:pPr>
              <w:spacing w:before="14"/>
              <w:ind w:left="32"/>
              <w:jc w:val="center"/>
              <w:rPr>
                <w:rFonts w:ascii="Times New Roman" w:eastAsia="Verdana" w:hAnsi="Verdana" w:cs="Verdana"/>
                <w:b/>
              </w:rPr>
            </w:pPr>
          </w:p>
        </w:tc>
      </w:tr>
      <w:tr w:rsidR="00183B9E" w:rsidRPr="00CD5CAA" w14:paraId="59C71642" w14:textId="77777777" w:rsidTr="000C7C25">
        <w:trPr>
          <w:trHeight w:val="479"/>
        </w:trPr>
        <w:tc>
          <w:tcPr>
            <w:tcW w:w="3240" w:type="dxa"/>
            <w:tcBorders>
              <w:top w:val="single" w:sz="8" w:space="0" w:color="231F20"/>
              <w:left w:val="single" w:sz="8" w:space="0" w:color="231F20"/>
              <w:bottom w:val="single" w:sz="8" w:space="0" w:color="231F20"/>
              <w:right w:val="single" w:sz="8" w:space="0" w:color="231F20"/>
            </w:tcBorders>
          </w:tcPr>
          <w:p w14:paraId="174D04A0" w14:textId="51B2917B" w:rsidR="00CD5CAA" w:rsidRPr="00CD5CAA" w:rsidRDefault="0073299A" w:rsidP="007F682C">
            <w:pPr>
              <w:spacing w:before="54"/>
              <w:rPr>
                <w:rFonts w:ascii="Verdana" w:eastAsia="Verdana" w:hAnsi="Verdana" w:cs="Verdana"/>
                <w:sz w:val="18"/>
                <w:szCs w:val="18"/>
              </w:rPr>
            </w:pPr>
            <w:r>
              <w:rPr>
                <w:rFonts w:ascii="Verdana" w:eastAsia="Verdana" w:hAnsi="Verdana" w:cs="Verdana"/>
                <w:color w:val="231F20"/>
                <w:spacing w:val="-4"/>
                <w:sz w:val="18"/>
                <w:szCs w:val="18"/>
              </w:rPr>
              <w:t>Responses and queries</w:t>
            </w:r>
          </w:p>
        </w:tc>
        <w:tc>
          <w:tcPr>
            <w:tcW w:w="1080" w:type="dxa"/>
            <w:tcBorders>
              <w:top w:val="single" w:sz="8" w:space="0" w:color="231F20"/>
              <w:left w:val="single" w:sz="8" w:space="0" w:color="231F20"/>
              <w:bottom w:val="single" w:sz="8" w:space="0" w:color="231F20"/>
              <w:right w:val="single" w:sz="8" w:space="0" w:color="231F20"/>
            </w:tcBorders>
          </w:tcPr>
          <w:p w14:paraId="00B72ECB" w14:textId="4A840AE0" w:rsidR="00CD5CAA" w:rsidRPr="00CD5CAA" w:rsidRDefault="00CD5CAA" w:rsidP="00CD5CAA">
            <w:pPr>
              <w:spacing w:before="24"/>
              <w:ind w:left="90"/>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0E8ACBDC" w14:textId="46A2227E" w:rsidR="00CD5CAA" w:rsidRPr="00CD5CAA" w:rsidRDefault="00CD5CAA" w:rsidP="00CD5CAA">
            <w:pPr>
              <w:spacing w:before="7"/>
              <w:ind w:left="22"/>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DBB6D8B" w14:textId="551223EC" w:rsidR="00CD5CAA" w:rsidRPr="00CD5CAA" w:rsidRDefault="00CD5CAA" w:rsidP="00CD5CAA">
            <w:pPr>
              <w:spacing w:before="8"/>
              <w:ind w:left="51"/>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1A6662CD" w14:textId="33F90102" w:rsidR="00CD5CAA" w:rsidRPr="00CD5CAA" w:rsidRDefault="00CD5CAA" w:rsidP="00CD5CAA">
            <w:pPr>
              <w:spacing w:before="8"/>
              <w:ind w:left="70"/>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64E9008D" w14:textId="72A86F42" w:rsidR="00CD5CAA" w:rsidRPr="00CD5CAA" w:rsidRDefault="00CD5CAA" w:rsidP="00CD5CAA">
            <w:pPr>
              <w:spacing w:line="359" w:lineRule="exact"/>
              <w:ind w:left="54"/>
              <w:jc w:val="center"/>
              <w:rPr>
                <w:rFonts w:ascii="Times New Roman" w:eastAsia="Verdana" w:hAnsi="Verdana" w:cs="Verdana"/>
                <w:b/>
              </w:rPr>
            </w:pPr>
          </w:p>
        </w:tc>
      </w:tr>
      <w:tr w:rsidR="00183B9E" w:rsidRPr="00CD5CAA" w14:paraId="25F6E8CF" w14:textId="77777777" w:rsidTr="000C7C25">
        <w:trPr>
          <w:trHeight w:val="433"/>
        </w:trPr>
        <w:tc>
          <w:tcPr>
            <w:tcW w:w="3240" w:type="dxa"/>
            <w:tcBorders>
              <w:top w:val="single" w:sz="8" w:space="0" w:color="231F20"/>
              <w:left w:val="single" w:sz="8" w:space="0" w:color="231F20"/>
              <w:bottom w:val="single" w:sz="8" w:space="0" w:color="231F20"/>
              <w:right w:val="single" w:sz="8" w:space="0" w:color="231F20"/>
            </w:tcBorders>
          </w:tcPr>
          <w:p w14:paraId="45ADD78A" w14:textId="0760ED52" w:rsidR="00CD5CAA" w:rsidRPr="00CD5CAA" w:rsidRDefault="0073299A" w:rsidP="007F682C">
            <w:pPr>
              <w:spacing w:before="45"/>
              <w:rPr>
                <w:rFonts w:ascii="Verdana" w:eastAsia="Verdana" w:hAnsi="Verdana" w:cs="Verdana"/>
                <w:sz w:val="18"/>
                <w:szCs w:val="18"/>
              </w:rPr>
            </w:pPr>
            <w:r>
              <w:rPr>
                <w:rFonts w:ascii="Verdana" w:eastAsia="Verdana" w:hAnsi="Verdana" w:cs="Verdana"/>
                <w:color w:val="231F20"/>
                <w:sz w:val="18"/>
                <w:szCs w:val="18"/>
              </w:rPr>
              <w:t>Communication to residents on issues that affect them.</w:t>
            </w:r>
          </w:p>
        </w:tc>
        <w:tc>
          <w:tcPr>
            <w:tcW w:w="1080" w:type="dxa"/>
            <w:tcBorders>
              <w:top w:val="single" w:sz="8" w:space="0" w:color="231F20"/>
              <w:left w:val="single" w:sz="8" w:space="0" w:color="231F20"/>
              <w:bottom w:val="single" w:sz="8" w:space="0" w:color="231F20"/>
              <w:right w:val="single" w:sz="8" w:space="0" w:color="231F20"/>
            </w:tcBorders>
          </w:tcPr>
          <w:p w14:paraId="3932A2BF" w14:textId="2C7D24F4" w:rsidR="00CD5CAA" w:rsidRPr="00CD5CAA" w:rsidRDefault="00CD5CAA" w:rsidP="00CD5CAA">
            <w:pPr>
              <w:spacing w:before="6"/>
              <w:ind w:left="68"/>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669A5C84" w14:textId="57FF6707" w:rsidR="00CD5CAA" w:rsidRPr="00CD5CAA" w:rsidRDefault="00CD5CAA" w:rsidP="00CD5CAA">
            <w:pPr>
              <w:spacing w:line="357" w:lineRule="exact"/>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4ADC19B5" w14:textId="7C204ED5" w:rsidR="00CD5CAA" w:rsidRPr="00CD5CAA" w:rsidRDefault="00CD5CAA" w:rsidP="00CD5CAA">
            <w:pPr>
              <w:spacing w:line="358" w:lineRule="exact"/>
              <w:ind w:left="29"/>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8D301DA" w14:textId="7E7D32AB" w:rsidR="00CD5CAA" w:rsidRPr="00CD5CAA" w:rsidRDefault="00CD5CAA" w:rsidP="00CD5CAA">
            <w:pPr>
              <w:spacing w:line="358" w:lineRule="exact"/>
              <w:ind w:left="48"/>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51FB04E0" w14:textId="240DBC8A" w:rsidR="00CD5CAA" w:rsidRPr="00CD5CAA" w:rsidRDefault="00CD5CAA" w:rsidP="00CD5CAA">
            <w:pPr>
              <w:spacing w:line="341" w:lineRule="exact"/>
              <w:ind w:left="32"/>
              <w:jc w:val="center"/>
              <w:rPr>
                <w:rFonts w:ascii="Times New Roman" w:eastAsia="Verdana" w:hAnsi="Verdana" w:cs="Verdana"/>
                <w:b/>
              </w:rPr>
            </w:pPr>
          </w:p>
        </w:tc>
      </w:tr>
      <w:tr w:rsidR="00183B9E" w:rsidRPr="00CD5CAA" w14:paraId="186EABD2" w14:textId="77777777" w:rsidTr="000C7C25">
        <w:trPr>
          <w:trHeight w:val="490"/>
        </w:trPr>
        <w:tc>
          <w:tcPr>
            <w:tcW w:w="3240" w:type="dxa"/>
            <w:tcBorders>
              <w:top w:val="single" w:sz="8" w:space="0" w:color="231F20"/>
              <w:left w:val="single" w:sz="8" w:space="0" w:color="231F20"/>
              <w:bottom w:val="single" w:sz="8" w:space="0" w:color="231F20"/>
              <w:right w:val="single" w:sz="8" w:space="0" w:color="231F20"/>
            </w:tcBorders>
          </w:tcPr>
          <w:p w14:paraId="0C4E021A" w14:textId="3329D241" w:rsidR="00CD5CAA" w:rsidRPr="00CD5CAA" w:rsidRDefault="0073299A" w:rsidP="007F682C">
            <w:pPr>
              <w:spacing w:before="82"/>
              <w:rPr>
                <w:rFonts w:ascii="Verdana" w:eastAsia="Verdana" w:hAnsi="Verdana" w:cs="Verdana"/>
                <w:sz w:val="18"/>
                <w:szCs w:val="18"/>
              </w:rPr>
            </w:pPr>
            <w:r>
              <w:rPr>
                <w:rFonts w:ascii="Verdana" w:eastAsia="Verdana" w:hAnsi="Verdana" w:cs="Verdana"/>
                <w:color w:val="231F20"/>
                <w:spacing w:val="-6"/>
                <w:sz w:val="18"/>
                <w:szCs w:val="18"/>
              </w:rPr>
              <w:t>Customer care</w:t>
            </w:r>
          </w:p>
        </w:tc>
        <w:tc>
          <w:tcPr>
            <w:tcW w:w="1080" w:type="dxa"/>
            <w:tcBorders>
              <w:top w:val="single" w:sz="8" w:space="0" w:color="231F20"/>
              <w:left w:val="single" w:sz="8" w:space="0" w:color="231F20"/>
              <w:bottom w:val="single" w:sz="8" w:space="0" w:color="231F20"/>
              <w:right w:val="single" w:sz="8" w:space="0" w:color="231F20"/>
            </w:tcBorders>
          </w:tcPr>
          <w:p w14:paraId="27B35C10" w14:textId="6673CEDE" w:rsidR="00CD5CAA" w:rsidRPr="00CD5CAA" w:rsidRDefault="00CD5CAA" w:rsidP="00CD5CAA">
            <w:pPr>
              <w:spacing w:before="41"/>
              <w:ind w:left="90"/>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26DFA9A1" w14:textId="03D410E4" w:rsidR="00CD5CAA" w:rsidRPr="00CD5CAA" w:rsidRDefault="00CD5CAA" w:rsidP="00CD5CAA">
            <w:pPr>
              <w:spacing w:before="24"/>
              <w:ind w:left="22"/>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6D7B5AD4" w14:textId="7998A010" w:rsidR="00CD5CAA" w:rsidRPr="00CD5CAA" w:rsidRDefault="00CD5CAA" w:rsidP="00CD5CAA">
            <w:pPr>
              <w:spacing w:before="25"/>
              <w:ind w:left="51"/>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05872F3" w14:textId="6F419094" w:rsidR="00CD5CAA" w:rsidRPr="00CD5CAA" w:rsidRDefault="00CD5CAA" w:rsidP="00CD5CAA">
            <w:pPr>
              <w:spacing w:before="25"/>
              <w:ind w:left="70"/>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4C3E9889" w14:textId="415466E4" w:rsidR="00CD5CAA" w:rsidRPr="00CD5CAA" w:rsidRDefault="00CD5CAA" w:rsidP="00CD5CAA">
            <w:pPr>
              <w:spacing w:before="8"/>
              <w:ind w:left="54"/>
              <w:jc w:val="center"/>
              <w:rPr>
                <w:rFonts w:ascii="Times New Roman" w:eastAsia="Verdana" w:hAnsi="Verdana" w:cs="Verdana"/>
                <w:b/>
              </w:rPr>
            </w:pPr>
          </w:p>
        </w:tc>
      </w:tr>
      <w:tr w:rsidR="000C7C25" w:rsidRPr="00CD5CAA" w14:paraId="6DB8A9B6" w14:textId="77777777" w:rsidTr="00B65CCD">
        <w:trPr>
          <w:trHeight w:val="462"/>
        </w:trPr>
        <w:tc>
          <w:tcPr>
            <w:tcW w:w="324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36DED46B" w14:textId="77777777" w:rsidR="00CD5CAA" w:rsidRPr="00B65CCD" w:rsidRDefault="00CD5CAA" w:rsidP="00FF294B">
            <w:pPr>
              <w:spacing w:before="31"/>
              <w:rPr>
                <w:rFonts w:ascii="Tahoma" w:eastAsia="Verdana" w:hAnsi="Verdana" w:cs="Verdana"/>
                <w:b/>
                <w:sz w:val="18"/>
                <w:szCs w:val="18"/>
              </w:rPr>
            </w:pPr>
            <w:r w:rsidRPr="00B65CCD">
              <w:rPr>
                <w:rFonts w:ascii="Tahoma" w:eastAsia="Verdana" w:hAnsi="Verdana" w:cs="Verdana"/>
                <w:b/>
                <w:color w:val="231F20"/>
                <w:w w:val="85"/>
                <w:sz w:val="18"/>
                <w:szCs w:val="18"/>
              </w:rPr>
              <w:t>SERVICE</w:t>
            </w:r>
            <w:r w:rsidRPr="00B65CCD">
              <w:rPr>
                <w:rFonts w:ascii="Tahoma" w:eastAsia="Verdana" w:hAnsi="Verdana" w:cs="Verdana"/>
                <w:b/>
                <w:color w:val="231F20"/>
                <w:spacing w:val="27"/>
                <w:sz w:val="18"/>
                <w:szCs w:val="18"/>
              </w:rPr>
              <w:t xml:space="preserve"> </w:t>
            </w:r>
            <w:r w:rsidRPr="00B65CCD">
              <w:rPr>
                <w:rFonts w:ascii="Tahoma" w:eastAsia="Verdana" w:hAnsi="Verdana" w:cs="Verdana"/>
                <w:b/>
                <w:color w:val="231F20"/>
                <w:spacing w:val="-2"/>
                <w:w w:val="90"/>
                <w:sz w:val="18"/>
                <w:szCs w:val="18"/>
              </w:rPr>
              <w:t>DELIVERY</w:t>
            </w: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1D87D33B" w14:textId="77777777" w:rsidR="00CD5CAA" w:rsidRPr="00CD5CAA" w:rsidRDefault="00CD5CAA" w:rsidP="00CD5CAA">
            <w:pPr>
              <w:rPr>
                <w:rFonts w:ascii="Times New Roman" w:eastAsia="Verdana" w:hAnsi="Verdana" w:cs="Verdana"/>
                <w:sz w:val="26"/>
              </w:rPr>
            </w:pPr>
          </w:p>
        </w:tc>
        <w:tc>
          <w:tcPr>
            <w:tcW w:w="99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7EBF4769" w14:textId="77777777" w:rsidR="00CD5CAA" w:rsidRPr="00CD5CAA" w:rsidRDefault="00CD5CAA" w:rsidP="00CD5CAA">
            <w:pPr>
              <w:rPr>
                <w:rFonts w:ascii="Times New Roman" w:eastAsia="Verdana" w:hAnsi="Verdana" w:cs="Verdana"/>
                <w:sz w:val="26"/>
              </w:rPr>
            </w:pP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0B238434" w14:textId="77777777" w:rsidR="00CD5CAA" w:rsidRPr="00CD5CAA" w:rsidRDefault="00CD5CAA" w:rsidP="00CD5CAA">
            <w:pPr>
              <w:rPr>
                <w:rFonts w:ascii="Times New Roman" w:eastAsia="Verdana" w:hAnsi="Verdana" w:cs="Verdana"/>
                <w:sz w:val="26"/>
              </w:rPr>
            </w:pP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6C937882" w14:textId="77777777" w:rsidR="00CD5CAA" w:rsidRPr="00CD5CAA" w:rsidRDefault="00CD5CAA" w:rsidP="00CD5CAA">
            <w:pPr>
              <w:rPr>
                <w:rFonts w:ascii="Times New Roman" w:eastAsia="Verdana" w:hAnsi="Verdana" w:cs="Verdana"/>
                <w:sz w:val="26"/>
              </w:rPr>
            </w:pPr>
          </w:p>
        </w:tc>
        <w:tc>
          <w:tcPr>
            <w:tcW w:w="1080" w:type="dxa"/>
            <w:tcBorders>
              <w:top w:val="single" w:sz="8" w:space="0" w:color="231F20"/>
              <w:left w:val="single" w:sz="8" w:space="0" w:color="231F20"/>
              <w:bottom w:val="single" w:sz="8" w:space="0" w:color="231F20"/>
              <w:right w:val="single" w:sz="8" w:space="0" w:color="231F20"/>
            </w:tcBorders>
            <w:shd w:val="clear" w:color="auto" w:fill="C4BC96" w:themeFill="background2" w:themeFillShade="BF"/>
          </w:tcPr>
          <w:p w14:paraId="70830737" w14:textId="77777777" w:rsidR="00CD5CAA" w:rsidRPr="00CD5CAA" w:rsidRDefault="00CD5CAA" w:rsidP="00CD5CAA">
            <w:pPr>
              <w:rPr>
                <w:rFonts w:ascii="Times New Roman" w:eastAsia="Verdana" w:hAnsi="Verdana" w:cs="Verdana"/>
                <w:sz w:val="26"/>
              </w:rPr>
            </w:pPr>
          </w:p>
        </w:tc>
      </w:tr>
      <w:tr w:rsidR="00183B9E" w:rsidRPr="00CD5CAA" w14:paraId="5AE27B0D" w14:textId="77777777" w:rsidTr="000C7C25">
        <w:trPr>
          <w:trHeight w:val="450"/>
        </w:trPr>
        <w:tc>
          <w:tcPr>
            <w:tcW w:w="3240" w:type="dxa"/>
            <w:tcBorders>
              <w:top w:val="single" w:sz="8" w:space="0" w:color="231F20"/>
              <w:left w:val="single" w:sz="8" w:space="0" w:color="231F20"/>
              <w:bottom w:val="single" w:sz="8" w:space="0" w:color="231F20"/>
              <w:right w:val="single" w:sz="8" w:space="0" w:color="231F20"/>
            </w:tcBorders>
          </w:tcPr>
          <w:p w14:paraId="60539823" w14:textId="77777777" w:rsidR="00CD5CAA" w:rsidRPr="00CD5CAA" w:rsidRDefault="00CD5CAA" w:rsidP="00CD5CAA">
            <w:pPr>
              <w:spacing w:before="39"/>
              <w:ind w:left="160"/>
              <w:rPr>
                <w:rFonts w:ascii="Tahoma" w:eastAsia="Verdana" w:hAnsi="Verdana" w:cs="Verdana"/>
                <w:b/>
                <w:color w:val="948A54" w:themeColor="background2" w:themeShade="80"/>
                <w:sz w:val="18"/>
                <w:szCs w:val="18"/>
              </w:rPr>
            </w:pPr>
            <w:r w:rsidRPr="00B65CCD">
              <w:rPr>
                <w:rFonts w:ascii="Tahoma" w:eastAsia="Verdana" w:hAnsi="Verdana" w:cs="Verdana"/>
                <w:b/>
                <w:spacing w:val="-2"/>
                <w:sz w:val="18"/>
                <w:szCs w:val="18"/>
              </w:rPr>
              <w:t>Water</w:t>
            </w:r>
          </w:p>
        </w:tc>
        <w:tc>
          <w:tcPr>
            <w:tcW w:w="1080" w:type="dxa"/>
            <w:tcBorders>
              <w:top w:val="single" w:sz="8" w:space="0" w:color="231F20"/>
              <w:left w:val="single" w:sz="8" w:space="0" w:color="231F20"/>
              <w:bottom w:val="single" w:sz="8" w:space="0" w:color="231F20"/>
              <w:right w:val="single" w:sz="8" w:space="0" w:color="231F20"/>
            </w:tcBorders>
          </w:tcPr>
          <w:p w14:paraId="02005BA6" w14:textId="77777777" w:rsidR="00CD5CAA" w:rsidRPr="00CD5CAA" w:rsidRDefault="00CD5CAA" w:rsidP="00CD5CAA">
            <w:pPr>
              <w:rPr>
                <w:rFonts w:ascii="Times New Roman" w:eastAsia="Verdana" w:hAnsi="Verdana" w:cs="Verdana"/>
                <w:sz w:val="26"/>
              </w:rPr>
            </w:pPr>
          </w:p>
        </w:tc>
        <w:tc>
          <w:tcPr>
            <w:tcW w:w="990" w:type="dxa"/>
            <w:tcBorders>
              <w:top w:val="single" w:sz="8" w:space="0" w:color="231F20"/>
              <w:left w:val="single" w:sz="8" w:space="0" w:color="231F20"/>
              <w:bottom w:val="single" w:sz="8" w:space="0" w:color="231F20"/>
              <w:right w:val="single" w:sz="8" w:space="0" w:color="231F20"/>
            </w:tcBorders>
          </w:tcPr>
          <w:p w14:paraId="62C8961E" w14:textId="77777777" w:rsidR="00CD5CAA" w:rsidRPr="00CD5CAA" w:rsidRDefault="00CD5CAA" w:rsidP="00CD5CAA">
            <w:pPr>
              <w:rPr>
                <w:rFonts w:ascii="Times New Roman" w:eastAsia="Verdana" w:hAnsi="Verdana" w:cs="Verdana"/>
                <w:sz w:val="26"/>
              </w:rPr>
            </w:pPr>
          </w:p>
        </w:tc>
        <w:tc>
          <w:tcPr>
            <w:tcW w:w="1080" w:type="dxa"/>
            <w:tcBorders>
              <w:top w:val="single" w:sz="8" w:space="0" w:color="231F20"/>
              <w:left w:val="single" w:sz="8" w:space="0" w:color="231F20"/>
              <w:bottom w:val="single" w:sz="8" w:space="0" w:color="231F20"/>
              <w:right w:val="single" w:sz="8" w:space="0" w:color="231F20"/>
            </w:tcBorders>
          </w:tcPr>
          <w:p w14:paraId="4433DA30" w14:textId="77777777" w:rsidR="00CD5CAA" w:rsidRPr="00CD5CAA" w:rsidRDefault="00CD5CAA" w:rsidP="00CD5CAA">
            <w:pPr>
              <w:rPr>
                <w:rFonts w:ascii="Times New Roman" w:eastAsia="Verdana" w:hAnsi="Verdana" w:cs="Verdana"/>
                <w:sz w:val="26"/>
              </w:rPr>
            </w:pPr>
          </w:p>
        </w:tc>
        <w:tc>
          <w:tcPr>
            <w:tcW w:w="1080" w:type="dxa"/>
            <w:tcBorders>
              <w:top w:val="single" w:sz="8" w:space="0" w:color="231F20"/>
              <w:left w:val="single" w:sz="8" w:space="0" w:color="231F20"/>
              <w:bottom w:val="single" w:sz="8" w:space="0" w:color="231F20"/>
              <w:right w:val="single" w:sz="8" w:space="0" w:color="231F20"/>
            </w:tcBorders>
          </w:tcPr>
          <w:p w14:paraId="14463364" w14:textId="77777777" w:rsidR="00CD5CAA" w:rsidRPr="00CD5CAA" w:rsidRDefault="00CD5CAA" w:rsidP="00CD5CAA">
            <w:pPr>
              <w:rPr>
                <w:rFonts w:ascii="Times New Roman" w:eastAsia="Verdana" w:hAnsi="Verdana" w:cs="Verdana"/>
                <w:sz w:val="26"/>
              </w:rPr>
            </w:pPr>
          </w:p>
        </w:tc>
        <w:tc>
          <w:tcPr>
            <w:tcW w:w="1080" w:type="dxa"/>
            <w:tcBorders>
              <w:top w:val="single" w:sz="8" w:space="0" w:color="231F20"/>
              <w:left w:val="single" w:sz="8" w:space="0" w:color="231F20"/>
              <w:bottom w:val="single" w:sz="8" w:space="0" w:color="231F20"/>
              <w:right w:val="single" w:sz="8" w:space="0" w:color="231F20"/>
            </w:tcBorders>
          </w:tcPr>
          <w:p w14:paraId="642E2F89" w14:textId="77777777" w:rsidR="00CD5CAA" w:rsidRPr="00CD5CAA" w:rsidRDefault="00CD5CAA" w:rsidP="00CD5CAA">
            <w:pPr>
              <w:rPr>
                <w:rFonts w:ascii="Times New Roman" w:eastAsia="Verdana" w:hAnsi="Verdana" w:cs="Verdana"/>
                <w:sz w:val="26"/>
              </w:rPr>
            </w:pPr>
          </w:p>
        </w:tc>
      </w:tr>
      <w:tr w:rsidR="00183B9E" w:rsidRPr="00CD5CAA" w14:paraId="385C9A12" w14:textId="77777777" w:rsidTr="000C7C25">
        <w:trPr>
          <w:trHeight w:val="472"/>
        </w:trPr>
        <w:tc>
          <w:tcPr>
            <w:tcW w:w="3240" w:type="dxa"/>
            <w:tcBorders>
              <w:top w:val="single" w:sz="8" w:space="0" w:color="231F20"/>
              <w:left w:val="single" w:sz="8" w:space="0" w:color="231F20"/>
              <w:bottom w:val="single" w:sz="8" w:space="0" w:color="231F20"/>
              <w:right w:val="single" w:sz="8" w:space="0" w:color="231F20"/>
            </w:tcBorders>
          </w:tcPr>
          <w:p w14:paraId="3D978B39" w14:textId="77777777" w:rsidR="00CD5CAA" w:rsidRPr="00CD5CAA" w:rsidRDefault="00CD5CAA" w:rsidP="00FF294B">
            <w:pPr>
              <w:spacing w:before="57"/>
              <w:rPr>
                <w:rFonts w:ascii="Verdana" w:eastAsia="Verdana" w:hAnsi="Verdana" w:cs="Verdana"/>
                <w:sz w:val="18"/>
                <w:szCs w:val="18"/>
              </w:rPr>
            </w:pPr>
            <w:r w:rsidRPr="00CD5CAA">
              <w:rPr>
                <w:rFonts w:ascii="Verdana" w:eastAsia="Verdana" w:hAnsi="Verdana" w:cs="Verdana"/>
                <w:color w:val="231F20"/>
                <w:spacing w:val="-4"/>
                <w:sz w:val="18"/>
                <w:szCs w:val="18"/>
              </w:rPr>
              <w:t>The</w:t>
            </w:r>
            <w:r w:rsidRPr="00CD5CAA">
              <w:rPr>
                <w:rFonts w:ascii="Verdana" w:eastAsia="Verdana" w:hAnsi="Verdana" w:cs="Verdana"/>
                <w:color w:val="231F20"/>
                <w:spacing w:val="-14"/>
                <w:sz w:val="18"/>
                <w:szCs w:val="18"/>
              </w:rPr>
              <w:t xml:space="preserve"> </w:t>
            </w:r>
            <w:r w:rsidRPr="00CD5CAA">
              <w:rPr>
                <w:rFonts w:ascii="Verdana" w:eastAsia="Verdana" w:hAnsi="Verdana" w:cs="Verdana"/>
                <w:color w:val="231F20"/>
                <w:spacing w:val="-4"/>
                <w:sz w:val="18"/>
                <w:szCs w:val="18"/>
              </w:rPr>
              <w:t>water</w:t>
            </w:r>
            <w:r w:rsidRPr="00CD5CAA">
              <w:rPr>
                <w:rFonts w:ascii="Verdana" w:eastAsia="Verdana" w:hAnsi="Verdana" w:cs="Verdana"/>
                <w:color w:val="231F20"/>
                <w:spacing w:val="-13"/>
                <w:sz w:val="18"/>
                <w:szCs w:val="18"/>
              </w:rPr>
              <w:t xml:space="preserve"> </w:t>
            </w:r>
            <w:r w:rsidRPr="00CD5CAA">
              <w:rPr>
                <w:rFonts w:ascii="Verdana" w:eastAsia="Verdana" w:hAnsi="Verdana" w:cs="Verdana"/>
                <w:color w:val="231F20"/>
                <w:spacing w:val="-4"/>
                <w:sz w:val="18"/>
                <w:szCs w:val="18"/>
              </w:rPr>
              <w:t>is</w:t>
            </w:r>
            <w:r w:rsidRPr="00CD5CAA">
              <w:rPr>
                <w:rFonts w:ascii="Verdana" w:eastAsia="Verdana" w:hAnsi="Verdana" w:cs="Verdana"/>
                <w:color w:val="231F20"/>
                <w:spacing w:val="-14"/>
                <w:sz w:val="18"/>
                <w:szCs w:val="18"/>
              </w:rPr>
              <w:t xml:space="preserve"> </w:t>
            </w:r>
            <w:r w:rsidRPr="00CD5CAA">
              <w:rPr>
                <w:rFonts w:ascii="Verdana" w:eastAsia="Verdana" w:hAnsi="Verdana" w:cs="Verdana"/>
                <w:color w:val="231F20"/>
                <w:spacing w:val="-4"/>
                <w:sz w:val="18"/>
                <w:szCs w:val="18"/>
              </w:rPr>
              <w:t>of</w:t>
            </w:r>
            <w:r w:rsidRPr="00CD5CAA">
              <w:rPr>
                <w:rFonts w:ascii="Verdana" w:eastAsia="Verdana" w:hAnsi="Verdana" w:cs="Verdana"/>
                <w:color w:val="231F20"/>
                <w:spacing w:val="-13"/>
                <w:sz w:val="18"/>
                <w:szCs w:val="18"/>
              </w:rPr>
              <w:t xml:space="preserve"> </w:t>
            </w:r>
            <w:r w:rsidRPr="00CD5CAA">
              <w:rPr>
                <w:rFonts w:ascii="Verdana" w:eastAsia="Verdana" w:hAnsi="Verdana" w:cs="Verdana"/>
                <w:color w:val="231F20"/>
                <w:spacing w:val="-4"/>
                <w:sz w:val="18"/>
                <w:szCs w:val="18"/>
              </w:rPr>
              <w:t>a</w:t>
            </w:r>
            <w:r w:rsidRPr="00CD5CAA">
              <w:rPr>
                <w:rFonts w:ascii="Verdana" w:eastAsia="Verdana" w:hAnsi="Verdana" w:cs="Verdana"/>
                <w:color w:val="231F20"/>
                <w:spacing w:val="-14"/>
                <w:sz w:val="18"/>
                <w:szCs w:val="18"/>
              </w:rPr>
              <w:t xml:space="preserve"> </w:t>
            </w:r>
            <w:r w:rsidRPr="00CD5CAA">
              <w:rPr>
                <w:rFonts w:ascii="Verdana" w:eastAsia="Verdana" w:hAnsi="Verdana" w:cs="Verdana"/>
                <w:color w:val="231F20"/>
                <w:spacing w:val="-4"/>
                <w:sz w:val="18"/>
                <w:szCs w:val="18"/>
              </w:rPr>
              <w:t>good</w:t>
            </w:r>
            <w:r w:rsidRPr="00CD5CAA">
              <w:rPr>
                <w:rFonts w:ascii="Verdana" w:eastAsia="Verdana" w:hAnsi="Verdana" w:cs="Verdana"/>
                <w:color w:val="231F20"/>
                <w:spacing w:val="-13"/>
                <w:sz w:val="18"/>
                <w:szCs w:val="18"/>
              </w:rPr>
              <w:t xml:space="preserve"> </w:t>
            </w:r>
            <w:r w:rsidRPr="00CD5CAA">
              <w:rPr>
                <w:rFonts w:ascii="Verdana" w:eastAsia="Verdana" w:hAnsi="Verdana" w:cs="Verdana"/>
                <w:color w:val="231F20"/>
                <w:spacing w:val="-4"/>
                <w:sz w:val="18"/>
                <w:szCs w:val="18"/>
              </w:rPr>
              <w:t>quality</w:t>
            </w:r>
          </w:p>
        </w:tc>
        <w:tc>
          <w:tcPr>
            <w:tcW w:w="1080" w:type="dxa"/>
            <w:tcBorders>
              <w:top w:val="single" w:sz="8" w:space="0" w:color="231F20"/>
              <w:left w:val="single" w:sz="8" w:space="0" w:color="231F20"/>
              <w:bottom w:val="single" w:sz="8" w:space="0" w:color="231F20"/>
              <w:right w:val="single" w:sz="8" w:space="0" w:color="231F20"/>
            </w:tcBorders>
          </w:tcPr>
          <w:p w14:paraId="79C4D9F4" w14:textId="07002D51" w:rsidR="00CD5CAA" w:rsidRPr="00CD5CAA" w:rsidRDefault="00CD5CAA" w:rsidP="00CD5CAA">
            <w:pPr>
              <w:spacing w:before="19"/>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0FEA5417" w14:textId="2CD742A3" w:rsidR="00CD5CAA" w:rsidRPr="00CD5CAA" w:rsidRDefault="00CD5CAA" w:rsidP="00CD5CAA">
            <w:pPr>
              <w:spacing w:before="2"/>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BA89FF1" w14:textId="59242242" w:rsidR="00CD5CAA" w:rsidRPr="00CD5CAA" w:rsidRDefault="00CD5CAA" w:rsidP="00CD5CAA">
            <w:pPr>
              <w:spacing w:before="3"/>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F0CB31E" w14:textId="5A431CE9" w:rsidR="00CD5CAA" w:rsidRPr="00CD5CAA" w:rsidRDefault="00CD5CAA" w:rsidP="00CD5CAA">
            <w:pPr>
              <w:spacing w:before="3"/>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5408C8C" w14:textId="5BB8F5CD" w:rsidR="00CD5CAA" w:rsidRPr="00CD5CAA" w:rsidRDefault="00CD5CAA" w:rsidP="00CD5CAA">
            <w:pPr>
              <w:spacing w:line="354" w:lineRule="exact"/>
              <w:ind w:right="1"/>
              <w:jc w:val="center"/>
              <w:rPr>
                <w:rFonts w:ascii="Times New Roman" w:eastAsia="Verdana" w:hAnsi="Verdana" w:cs="Verdana"/>
                <w:b/>
              </w:rPr>
            </w:pPr>
          </w:p>
        </w:tc>
      </w:tr>
      <w:tr w:rsidR="00183B9E" w:rsidRPr="00CD5CAA" w14:paraId="7A5A5433" w14:textId="77777777" w:rsidTr="000C7C25">
        <w:trPr>
          <w:trHeight w:val="491"/>
        </w:trPr>
        <w:tc>
          <w:tcPr>
            <w:tcW w:w="3240" w:type="dxa"/>
            <w:tcBorders>
              <w:top w:val="single" w:sz="8" w:space="0" w:color="231F20"/>
              <w:left w:val="single" w:sz="8" w:space="0" w:color="231F20"/>
              <w:bottom w:val="single" w:sz="8" w:space="0" w:color="231F20"/>
              <w:right w:val="single" w:sz="8" w:space="0" w:color="231F20"/>
            </w:tcBorders>
          </w:tcPr>
          <w:p w14:paraId="538F7BC1" w14:textId="77777777" w:rsidR="00CD5CAA" w:rsidRPr="00CD5CAA" w:rsidRDefault="00CD5CAA" w:rsidP="00FF294B">
            <w:pPr>
              <w:spacing w:before="54"/>
              <w:rPr>
                <w:rFonts w:ascii="Verdana" w:eastAsia="Verdana" w:hAnsi="Verdana" w:cs="Verdana"/>
                <w:sz w:val="18"/>
                <w:szCs w:val="18"/>
              </w:rPr>
            </w:pPr>
            <w:r w:rsidRPr="00CD5CAA">
              <w:rPr>
                <w:rFonts w:ascii="Verdana" w:eastAsia="Verdana" w:hAnsi="Verdana" w:cs="Verdana"/>
                <w:color w:val="231F20"/>
                <w:spacing w:val="-8"/>
                <w:sz w:val="18"/>
                <w:szCs w:val="18"/>
              </w:rPr>
              <w:t>The</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8"/>
                <w:sz w:val="18"/>
                <w:szCs w:val="18"/>
              </w:rPr>
              <w:t>water</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8"/>
                <w:sz w:val="18"/>
                <w:szCs w:val="18"/>
              </w:rPr>
              <w:t>supply</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8"/>
                <w:sz w:val="18"/>
                <w:szCs w:val="18"/>
              </w:rPr>
              <w:t>is</w:t>
            </w:r>
            <w:r w:rsidRPr="00CD5CAA">
              <w:rPr>
                <w:rFonts w:ascii="Verdana" w:eastAsia="Verdana" w:hAnsi="Verdana" w:cs="Verdana"/>
                <w:color w:val="231F20"/>
                <w:spacing w:val="-14"/>
                <w:sz w:val="18"/>
                <w:szCs w:val="18"/>
              </w:rPr>
              <w:t xml:space="preserve"> </w:t>
            </w:r>
            <w:r w:rsidRPr="00CD5CAA">
              <w:rPr>
                <w:rFonts w:ascii="Verdana" w:eastAsia="Verdana" w:hAnsi="Verdana" w:cs="Verdana"/>
                <w:color w:val="231F20"/>
                <w:spacing w:val="-8"/>
                <w:sz w:val="18"/>
                <w:szCs w:val="18"/>
              </w:rPr>
              <w:t>not</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8"/>
                <w:sz w:val="18"/>
                <w:szCs w:val="18"/>
              </w:rPr>
              <w:t>often</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8"/>
                <w:sz w:val="18"/>
                <w:szCs w:val="18"/>
              </w:rPr>
              <w:t>interrupted</w:t>
            </w:r>
          </w:p>
        </w:tc>
        <w:tc>
          <w:tcPr>
            <w:tcW w:w="1080" w:type="dxa"/>
            <w:tcBorders>
              <w:top w:val="single" w:sz="8" w:space="0" w:color="231F20"/>
              <w:left w:val="single" w:sz="8" w:space="0" w:color="231F20"/>
              <w:bottom w:val="single" w:sz="8" w:space="0" w:color="231F20"/>
              <w:right w:val="single" w:sz="8" w:space="0" w:color="231F20"/>
            </w:tcBorders>
          </w:tcPr>
          <w:p w14:paraId="428B8570" w14:textId="61BAAD89" w:rsidR="00CD5CAA" w:rsidRPr="00CD5CAA" w:rsidRDefault="00CD5CAA" w:rsidP="00CD5CAA">
            <w:pPr>
              <w:spacing w:before="37"/>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7D8AE9DB" w14:textId="51A04878" w:rsidR="00CD5CAA" w:rsidRPr="00CD5CAA" w:rsidRDefault="00CD5CAA" w:rsidP="00CD5CAA">
            <w:pPr>
              <w:spacing w:before="20"/>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553A8466" w14:textId="0D090C6C" w:rsidR="00CD5CAA" w:rsidRPr="00CD5CAA" w:rsidRDefault="00CD5CAA" w:rsidP="00CD5CAA">
            <w:pPr>
              <w:spacing w:before="21"/>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40F6110D" w14:textId="2F2E4322" w:rsidR="00CD5CAA" w:rsidRPr="00CD5CAA" w:rsidRDefault="00CD5CAA" w:rsidP="00CD5CAA">
            <w:pPr>
              <w:spacing w:before="21"/>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AF8EAF4" w14:textId="1CD23629" w:rsidR="00CD5CAA" w:rsidRPr="0014092B" w:rsidRDefault="00CD5CAA" w:rsidP="00CD5CAA">
            <w:pPr>
              <w:spacing w:before="4"/>
              <w:ind w:right="1"/>
              <w:jc w:val="center"/>
              <w:rPr>
                <w:rFonts w:ascii="Times New Roman" w:eastAsia="Verdana" w:hAnsi="Verdana" w:cs="Verdana"/>
                <w:b/>
                <w:color w:val="EE0000"/>
              </w:rPr>
            </w:pPr>
          </w:p>
        </w:tc>
      </w:tr>
      <w:tr w:rsidR="00183B9E" w:rsidRPr="00CD5CAA" w14:paraId="5637DACB"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765D2641" w14:textId="4BB256CC" w:rsidR="00CD5CAA" w:rsidRPr="00CD5CAA" w:rsidRDefault="00CD5CAA" w:rsidP="00FF294B">
            <w:pPr>
              <w:spacing w:before="33"/>
              <w:rPr>
                <w:rFonts w:ascii="Verdana" w:eastAsia="Verdana" w:hAnsi="Verdana" w:cs="Verdana"/>
                <w:sz w:val="18"/>
                <w:szCs w:val="18"/>
              </w:rPr>
            </w:pPr>
            <w:r w:rsidRPr="00CD5CAA">
              <w:rPr>
                <w:rFonts w:ascii="Verdana" w:eastAsia="Verdana" w:hAnsi="Verdana" w:cs="Verdana"/>
                <w:color w:val="231F20"/>
                <w:spacing w:val="-2"/>
                <w:sz w:val="18"/>
                <w:szCs w:val="18"/>
              </w:rPr>
              <w:t>Water</w:t>
            </w:r>
            <w:r w:rsidRPr="00CD5CAA">
              <w:rPr>
                <w:rFonts w:ascii="Verdana" w:eastAsia="Verdana" w:hAnsi="Verdana" w:cs="Verdana"/>
                <w:color w:val="231F20"/>
                <w:spacing w:val="-16"/>
                <w:sz w:val="18"/>
                <w:szCs w:val="18"/>
              </w:rPr>
              <w:t xml:space="preserve"> </w:t>
            </w:r>
            <w:r w:rsidRPr="00CD5CAA">
              <w:rPr>
                <w:rFonts w:ascii="Verdana" w:eastAsia="Verdana" w:hAnsi="Verdana" w:cs="Verdana"/>
                <w:color w:val="231F20"/>
                <w:spacing w:val="-2"/>
                <w:sz w:val="18"/>
                <w:szCs w:val="18"/>
              </w:rPr>
              <w:t>breaks</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2"/>
                <w:sz w:val="18"/>
                <w:szCs w:val="18"/>
              </w:rPr>
              <w:t>are</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2"/>
                <w:sz w:val="18"/>
                <w:szCs w:val="18"/>
              </w:rPr>
              <w:t>attended</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2"/>
                <w:sz w:val="18"/>
                <w:szCs w:val="18"/>
              </w:rPr>
              <w:t>to</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2"/>
                <w:sz w:val="18"/>
                <w:szCs w:val="18"/>
              </w:rPr>
              <w:t>quickl</w:t>
            </w:r>
            <w:r w:rsidR="0073299A">
              <w:rPr>
                <w:rFonts w:ascii="Verdana" w:eastAsia="Verdana" w:hAnsi="Verdana" w:cs="Verdana"/>
                <w:color w:val="231F20"/>
                <w:spacing w:val="-2"/>
                <w:sz w:val="18"/>
                <w:szCs w:val="18"/>
              </w:rPr>
              <w:t>y</w:t>
            </w:r>
          </w:p>
        </w:tc>
        <w:tc>
          <w:tcPr>
            <w:tcW w:w="1080" w:type="dxa"/>
            <w:tcBorders>
              <w:top w:val="single" w:sz="8" w:space="0" w:color="231F20"/>
              <w:left w:val="single" w:sz="8" w:space="0" w:color="231F20"/>
              <w:bottom w:val="single" w:sz="8" w:space="0" w:color="231F20"/>
              <w:right w:val="single" w:sz="8" w:space="0" w:color="231F20"/>
            </w:tcBorders>
          </w:tcPr>
          <w:p w14:paraId="6E918405" w14:textId="13B8BAF6" w:rsidR="00CD5CAA" w:rsidRPr="00CD5CAA" w:rsidRDefault="00CD5CAA" w:rsidP="00CD5CAA">
            <w:pPr>
              <w:spacing w:line="347" w:lineRule="exact"/>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5F82B01F" w14:textId="30E92398" w:rsidR="00CD5CAA" w:rsidRPr="00CD5CAA" w:rsidRDefault="00CD5CAA" w:rsidP="00CD5CAA">
            <w:pPr>
              <w:spacing w:line="330" w:lineRule="exact"/>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3AB7C4A" w14:textId="7B0748D8" w:rsidR="00CD5CAA" w:rsidRPr="00CD5CAA" w:rsidRDefault="00CD5CAA" w:rsidP="00CD5CAA">
            <w:pPr>
              <w:spacing w:line="331" w:lineRule="exact"/>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54CBF35B" w14:textId="6182835F" w:rsidR="00CD5CAA" w:rsidRPr="00CD5CAA" w:rsidRDefault="00CD5CAA" w:rsidP="00CD5CAA">
            <w:pPr>
              <w:spacing w:line="331" w:lineRule="exact"/>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F43C70C" w14:textId="66F6CBEB" w:rsidR="00CD5CAA" w:rsidRPr="00CD5CAA" w:rsidRDefault="00CD5CAA" w:rsidP="00CD5CAA">
            <w:pPr>
              <w:spacing w:line="314" w:lineRule="exact"/>
              <w:ind w:right="1"/>
              <w:jc w:val="center"/>
              <w:rPr>
                <w:rFonts w:ascii="Times New Roman" w:eastAsia="Verdana" w:hAnsi="Verdana" w:cs="Verdana"/>
                <w:b/>
              </w:rPr>
            </w:pPr>
          </w:p>
        </w:tc>
      </w:tr>
      <w:tr w:rsidR="00183B9E" w:rsidRPr="00CD5CAA" w14:paraId="4C730BC9" w14:textId="77777777" w:rsidTr="000C7C25">
        <w:trPr>
          <w:trHeight w:val="433"/>
        </w:trPr>
        <w:tc>
          <w:tcPr>
            <w:tcW w:w="3240" w:type="dxa"/>
            <w:tcBorders>
              <w:top w:val="single" w:sz="8" w:space="0" w:color="231F20"/>
              <w:left w:val="single" w:sz="8" w:space="0" w:color="231F20"/>
              <w:bottom w:val="single" w:sz="8" w:space="0" w:color="231F20"/>
              <w:right w:val="single" w:sz="8" w:space="0" w:color="231F20"/>
            </w:tcBorders>
          </w:tcPr>
          <w:p w14:paraId="37D189DE" w14:textId="77777777" w:rsidR="00CD5CAA" w:rsidRPr="00CD5CAA" w:rsidRDefault="00CD5CAA" w:rsidP="00CD5CAA">
            <w:pPr>
              <w:spacing w:before="43"/>
              <w:ind w:left="160"/>
              <w:rPr>
                <w:rFonts w:ascii="Tahoma" w:eastAsia="Verdana" w:hAnsi="Verdana" w:cs="Verdana"/>
                <w:b/>
                <w:sz w:val="18"/>
                <w:szCs w:val="18"/>
              </w:rPr>
            </w:pPr>
            <w:r w:rsidRPr="00B65CCD">
              <w:rPr>
                <w:rFonts w:ascii="Tahoma" w:eastAsia="Verdana" w:hAnsi="Verdana" w:cs="Verdana"/>
                <w:b/>
                <w:spacing w:val="-2"/>
                <w:sz w:val="18"/>
                <w:szCs w:val="18"/>
              </w:rPr>
              <w:t>Electricity</w:t>
            </w:r>
          </w:p>
        </w:tc>
        <w:tc>
          <w:tcPr>
            <w:tcW w:w="1080" w:type="dxa"/>
            <w:tcBorders>
              <w:top w:val="single" w:sz="8" w:space="0" w:color="231F20"/>
              <w:left w:val="single" w:sz="8" w:space="0" w:color="231F20"/>
              <w:bottom w:val="single" w:sz="8" w:space="0" w:color="231F20"/>
              <w:right w:val="single" w:sz="8" w:space="0" w:color="231F20"/>
            </w:tcBorders>
          </w:tcPr>
          <w:p w14:paraId="7CA2E79B" w14:textId="77777777" w:rsidR="00CD5CAA" w:rsidRPr="00CD5CAA" w:rsidRDefault="00CD5CAA" w:rsidP="00CD5CAA">
            <w:pPr>
              <w:rPr>
                <w:rFonts w:ascii="Times New Roman" w:eastAsia="Verdana" w:hAnsi="Verdana" w:cs="Verdana"/>
              </w:rPr>
            </w:pPr>
          </w:p>
        </w:tc>
        <w:tc>
          <w:tcPr>
            <w:tcW w:w="990" w:type="dxa"/>
            <w:tcBorders>
              <w:top w:val="single" w:sz="8" w:space="0" w:color="231F20"/>
              <w:left w:val="single" w:sz="8" w:space="0" w:color="231F20"/>
              <w:bottom w:val="single" w:sz="8" w:space="0" w:color="231F20"/>
              <w:right w:val="single" w:sz="8" w:space="0" w:color="231F20"/>
            </w:tcBorders>
          </w:tcPr>
          <w:p w14:paraId="109C1CF9"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50103314"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18847011"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2BCC01F0" w14:textId="77777777" w:rsidR="00CD5CAA" w:rsidRPr="00CD5CAA" w:rsidRDefault="00CD5CAA" w:rsidP="00CD5CAA">
            <w:pPr>
              <w:rPr>
                <w:rFonts w:ascii="Times New Roman" w:eastAsia="Verdana" w:hAnsi="Verdana" w:cs="Verdana"/>
              </w:rPr>
            </w:pPr>
          </w:p>
        </w:tc>
      </w:tr>
      <w:tr w:rsidR="00183B9E" w:rsidRPr="00CD5CAA" w14:paraId="4E1E4AFE" w14:textId="77777777" w:rsidTr="000C7C25">
        <w:trPr>
          <w:trHeight w:val="478"/>
        </w:trPr>
        <w:tc>
          <w:tcPr>
            <w:tcW w:w="3240" w:type="dxa"/>
            <w:tcBorders>
              <w:top w:val="single" w:sz="8" w:space="0" w:color="231F20"/>
              <w:left w:val="single" w:sz="8" w:space="0" w:color="231F20"/>
              <w:bottom w:val="single" w:sz="8" w:space="0" w:color="231F20"/>
              <w:right w:val="single" w:sz="8" w:space="0" w:color="231F20"/>
            </w:tcBorders>
          </w:tcPr>
          <w:p w14:paraId="7497EF50" w14:textId="77777777" w:rsidR="00CD5CAA" w:rsidRPr="00CD5CAA" w:rsidRDefault="00CD5CAA" w:rsidP="00FF294B">
            <w:pPr>
              <w:spacing w:before="78"/>
              <w:rPr>
                <w:rFonts w:ascii="Verdana" w:eastAsia="Verdana" w:hAnsi="Verdana" w:cs="Verdana"/>
                <w:sz w:val="18"/>
                <w:szCs w:val="18"/>
              </w:rPr>
            </w:pPr>
            <w:r w:rsidRPr="00CD5CAA">
              <w:rPr>
                <w:rFonts w:ascii="Verdana" w:eastAsia="Verdana" w:hAnsi="Verdana" w:cs="Verdana"/>
                <w:color w:val="231F20"/>
                <w:w w:val="90"/>
                <w:sz w:val="18"/>
                <w:szCs w:val="18"/>
              </w:rPr>
              <w:t>The</w:t>
            </w:r>
            <w:r w:rsidRPr="00CD5CAA">
              <w:rPr>
                <w:rFonts w:ascii="Verdana" w:eastAsia="Verdana" w:hAnsi="Verdana" w:cs="Verdana"/>
                <w:color w:val="231F20"/>
                <w:spacing w:val="-4"/>
                <w:sz w:val="18"/>
                <w:szCs w:val="18"/>
              </w:rPr>
              <w:t xml:space="preserve"> </w:t>
            </w:r>
            <w:r w:rsidRPr="00CD5CAA">
              <w:rPr>
                <w:rFonts w:ascii="Verdana" w:eastAsia="Verdana" w:hAnsi="Verdana" w:cs="Verdana"/>
                <w:color w:val="231F20"/>
                <w:w w:val="90"/>
                <w:sz w:val="18"/>
                <w:szCs w:val="18"/>
              </w:rPr>
              <w:t>electricity</w:t>
            </w:r>
            <w:r w:rsidRPr="00CD5CAA">
              <w:rPr>
                <w:rFonts w:ascii="Verdana" w:eastAsia="Verdana" w:hAnsi="Verdana" w:cs="Verdana"/>
                <w:color w:val="231F20"/>
                <w:spacing w:val="-4"/>
                <w:sz w:val="18"/>
                <w:szCs w:val="18"/>
              </w:rPr>
              <w:t xml:space="preserve"> </w:t>
            </w:r>
            <w:r w:rsidRPr="00CD5CAA">
              <w:rPr>
                <w:rFonts w:ascii="Verdana" w:eastAsia="Verdana" w:hAnsi="Verdana" w:cs="Verdana"/>
                <w:color w:val="231F20"/>
                <w:w w:val="90"/>
                <w:sz w:val="18"/>
                <w:szCs w:val="18"/>
              </w:rPr>
              <w:t>supply</w:t>
            </w:r>
            <w:r w:rsidRPr="00CD5CAA">
              <w:rPr>
                <w:rFonts w:ascii="Verdana" w:eastAsia="Verdana" w:hAnsi="Verdana" w:cs="Verdana"/>
                <w:color w:val="231F20"/>
                <w:spacing w:val="-3"/>
                <w:sz w:val="18"/>
                <w:szCs w:val="18"/>
              </w:rPr>
              <w:t xml:space="preserve"> </w:t>
            </w:r>
            <w:r w:rsidRPr="00CD5CAA">
              <w:rPr>
                <w:rFonts w:ascii="Verdana" w:eastAsia="Verdana" w:hAnsi="Verdana" w:cs="Verdana"/>
                <w:color w:val="231F20"/>
                <w:w w:val="90"/>
                <w:sz w:val="18"/>
                <w:szCs w:val="18"/>
              </w:rPr>
              <w:t>is</w:t>
            </w:r>
            <w:r w:rsidRPr="00CD5CAA">
              <w:rPr>
                <w:rFonts w:ascii="Verdana" w:eastAsia="Verdana" w:hAnsi="Verdana" w:cs="Verdana"/>
                <w:color w:val="231F20"/>
                <w:spacing w:val="-4"/>
                <w:sz w:val="18"/>
                <w:szCs w:val="18"/>
              </w:rPr>
              <w:t xml:space="preserve"> </w:t>
            </w:r>
            <w:r w:rsidRPr="00CD5CAA">
              <w:rPr>
                <w:rFonts w:ascii="Verdana" w:eastAsia="Verdana" w:hAnsi="Verdana" w:cs="Verdana"/>
                <w:color w:val="231F20"/>
                <w:spacing w:val="-2"/>
                <w:w w:val="90"/>
                <w:sz w:val="18"/>
                <w:szCs w:val="18"/>
              </w:rPr>
              <w:t>constant</w:t>
            </w:r>
          </w:p>
        </w:tc>
        <w:tc>
          <w:tcPr>
            <w:tcW w:w="1080" w:type="dxa"/>
            <w:tcBorders>
              <w:top w:val="single" w:sz="8" w:space="0" w:color="231F20"/>
              <w:left w:val="single" w:sz="8" w:space="0" w:color="231F20"/>
              <w:bottom w:val="single" w:sz="8" w:space="0" w:color="231F20"/>
              <w:right w:val="single" w:sz="8" w:space="0" w:color="231F20"/>
            </w:tcBorders>
          </w:tcPr>
          <w:p w14:paraId="03C4D357" w14:textId="24F9F29B" w:rsidR="00CD5CAA" w:rsidRPr="00CD5CAA" w:rsidRDefault="00CD5CAA" w:rsidP="00CD5CAA">
            <w:pPr>
              <w:spacing w:before="8"/>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30EC6D13" w14:textId="23DCDDEE" w:rsidR="00CD5CAA" w:rsidRPr="00CD5CAA" w:rsidRDefault="00CD5CAA" w:rsidP="00CD5CAA">
            <w:pPr>
              <w:spacing w:line="359" w:lineRule="exact"/>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9213BC7" w14:textId="6B3AC116" w:rsidR="00CD5CAA" w:rsidRPr="00CD5CAA" w:rsidRDefault="00CD5CAA" w:rsidP="00CD5CAA">
            <w:pPr>
              <w:spacing w:line="360" w:lineRule="exact"/>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0AFF453F" w14:textId="480E49B9" w:rsidR="00CD5CAA" w:rsidRPr="00CD5CAA" w:rsidRDefault="00CD5CAA" w:rsidP="00CD5CAA">
            <w:pPr>
              <w:spacing w:line="360" w:lineRule="exact"/>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E10306A" w14:textId="672F2B3A" w:rsidR="00CD5CAA" w:rsidRPr="00CD5CAA" w:rsidRDefault="00CD5CAA" w:rsidP="00CD5CAA">
            <w:pPr>
              <w:spacing w:line="343" w:lineRule="exact"/>
              <w:ind w:right="1"/>
              <w:jc w:val="center"/>
              <w:rPr>
                <w:rFonts w:ascii="Times New Roman" w:eastAsia="Verdana" w:hAnsi="Verdana" w:cs="Verdana"/>
                <w:b/>
              </w:rPr>
            </w:pPr>
          </w:p>
        </w:tc>
      </w:tr>
      <w:tr w:rsidR="00183B9E" w:rsidRPr="00CD5CAA" w14:paraId="6A78F616" w14:textId="77777777" w:rsidTr="000C7C25">
        <w:trPr>
          <w:trHeight w:val="512"/>
        </w:trPr>
        <w:tc>
          <w:tcPr>
            <w:tcW w:w="3240" w:type="dxa"/>
            <w:tcBorders>
              <w:top w:val="single" w:sz="8" w:space="0" w:color="231F20"/>
              <w:left w:val="single" w:sz="8" w:space="0" w:color="231F20"/>
              <w:bottom w:val="single" w:sz="8" w:space="0" w:color="231F20"/>
              <w:right w:val="single" w:sz="8" w:space="0" w:color="231F20"/>
            </w:tcBorders>
          </w:tcPr>
          <w:p w14:paraId="7B2FCF1B" w14:textId="77777777" w:rsidR="00CD5CAA" w:rsidRPr="00CD5CAA" w:rsidRDefault="00CD5CAA" w:rsidP="00FF294B">
            <w:pPr>
              <w:spacing w:before="69"/>
              <w:rPr>
                <w:rFonts w:ascii="Verdana" w:eastAsia="Verdana" w:hAnsi="Verdana" w:cs="Verdana"/>
                <w:sz w:val="18"/>
                <w:szCs w:val="18"/>
              </w:rPr>
            </w:pPr>
            <w:r w:rsidRPr="00CD5CAA">
              <w:rPr>
                <w:rFonts w:ascii="Verdana" w:eastAsia="Verdana" w:hAnsi="Verdana" w:cs="Verdana"/>
                <w:color w:val="231F20"/>
                <w:w w:val="90"/>
                <w:sz w:val="18"/>
                <w:szCs w:val="18"/>
              </w:rPr>
              <w:t>The</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w w:val="90"/>
                <w:sz w:val="18"/>
                <w:szCs w:val="18"/>
              </w:rPr>
              <w:t>electricity</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w w:val="90"/>
                <w:sz w:val="18"/>
                <w:szCs w:val="18"/>
              </w:rPr>
              <w:t>supply</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w w:val="90"/>
                <w:sz w:val="18"/>
                <w:szCs w:val="18"/>
              </w:rPr>
              <w:t>is</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w w:val="90"/>
                <w:sz w:val="18"/>
                <w:szCs w:val="18"/>
              </w:rPr>
              <w:t>not</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w w:val="90"/>
                <w:sz w:val="18"/>
                <w:szCs w:val="18"/>
              </w:rPr>
              <w:t>often</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spacing w:val="-2"/>
                <w:w w:val="90"/>
                <w:sz w:val="18"/>
                <w:szCs w:val="18"/>
              </w:rPr>
              <w:t>interrupted</w:t>
            </w:r>
          </w:p>
        </w:tc>
        <w:tc>
          <w:tcPr>
            <w:tcW w:w="1080" w:type="dxa"/>
            <w:tcBorders>
              <w:top w:val="single" w:sz="8" w:space="0" w:color="231F20"/>
              <w:left w:val="single" w:sz="8" w:space="0" w:color="231F20"/>
              <w:bottom w:val="single" w:sz="8" w:space="0" w:color="231F20"/>
              <w:right w:val="single" w:sz="8" w:space="0" w:color="231F20"/>
            </w:tcBorders>
          </w:tcPr>
          <w:p w14:paraId="74294108" w14:textId="179A34ED" w:rsidR="00CD5CAA" w:rsidRPr="00CD5CAA" w:rsidRDefault="00CD5CAA" w:rsidP="00CD5CAA">
            <w:pPr>
              <w:spacing w:before="19"/>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6DB0C46B" w14:textId="11ED2E4F" w:rsidR="00CD5CAA" w:rsidRPr="00CD5CAA" w:rsidRDefault="00CD5CAA" w:rsidP="00CD5CAA">
            <w:pPr>
              <w:spacing w:before="2"/>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16C2818" w14:textId="531647BE" w:rsidR="00CD5CAA" w:rsidRPr="00CD5CAA" w:rsidRDefault="00CD5CAA" w:rsidP="00CD5CAA">
            <w:pPr>
              <w:spacing w:before="3"/>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1D4AF7DD" w14:textId="18CB22F6" w:rsidR="00CD5CAA" w:rsidRPr="00CD5CAA" w:rsidRDefault="00CD5CAA" w:rsidP="00CD5CAA">
            <w:pPr>
              <w:spacing w:before="3"/>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60139646" w14:textId="4408F02A" w:rsidR="00CD5CAA" w:rsidRPr="00CD5CAA" w:rsidRDefault="00CD5CAA" w:rsidP="00CD5CAA">
            <w:pPr>
              <w:spacing w:line="354" w:lineRule="exact"/>
              <w:ind w:right="1"/>
              <w:jc w:val="center"/>
              <w:rPr>
                <w:rFonts w:ascii="Times New Roman" w:eastAsia="Verdana" w:hAnsi="Verdana" w:cs="Verdana"/>
                <w:b/>
              </w:rPr>
            </w:pPr>
          </w:p>
        </w:tc>
      </w:tr>
      <w:tr w:rsidR="00183B9E" w:rsidRPr="00CD5CAA" w14:paraId="6A423D46" w14:textId="77777777" w:rsidTr="000C7C25">
        <w:trPr>
          <w:trHeight w:val="479"/>
        </w:trPr>
        <w:tc>
          <w:tcPr>
            <w:tcW w:w="3240" w:type="dxa"/>
            <w:tcBorders>
              <w:top w:val="single" w:sz="8" w:space="0" w:color="231F20"/>
              <w:left w:val="single" w:sz="8" w:space="0" w:color="231F20"/>
              <w:bottom w:val="single" w:sz="8" w:space="0" w:color="231F20"/>
              <w:right w:val="single" w:sz="8" w:space="0" w:color="231F20"/>
            </w:tcBorders>
          </w:tcPr>
          <w:p w14:paraId="3D859118" w14:textId="77777777" w:rsidR="00CD5CAA" w:rsidRPr="00CD5CAA" w:rsidRDefault="00CD5CAA" w:rsidP="00FF294B">
            <w:pPr>
              <w:spacing w:before="26"/>
              <w:rPr>
                <w:rFonts w:ascii="Verdana" w:eastAsia="Verdana" w:hAnsi="Verdana" w:cs="Verdana"/>
                <w:sz w:val="18"/>
                <w:szCs w:val="18"/>
              </w:rPr>
            </w:pPr>
            <w:r w:rsidRPr="00CD5CAA">
              <w:rPr>
                <w:rFonts w:ascii="Verdana" w:eastAsia="Verdana" w:hAnsi="Verdana" w:cs="Verdana"/>
                <w:color w:val="231F20"/>
                <w:spacing w:val="-6"/>
                <w:sz w:val="18"/>
                <w:szCs w:val="18"/>
              </w:rPr>
              <w:t>Electricity</w:t>
            </w:r>
            <w:r w:rsidRPr="00CD5CAA">
              <w:rPr>
                <w:rFonts w:ascii="Verdana" w:eastAsia="Verdana" w:hAnsi="Verdana" w:cs="Verdana"/>
                <w:color w:val="231F20"/>
                <w:spacing w:val="-16"/>
                <w:sz w:val="18"/>
                <w:szCs w:val="18"/>
              </w:rPr>
              <w:t xml:space="preserve"> </w:t>
            </w:r>
            <w:r w:rsidRPr="00CD5CAA">
              <w:rPr>
                <w:rFonts w:ascii="Verdana" w:eastAsia="Verdana" w:hAnsi="Verdana" w:cs="Verdana"/>
                <w:color w:val="231F20"/>
                <w:spacing w:val="-6"/>
                <w:sz w:val="18"/>
                <w:szCs w:val="18"/>
              </w:rPr>
              <w:t>interruptions</w:t>
            </w:r>
            <w:r w:rsidRPr="00CD5CAA">
              <w:rPr>
                <w:rFonts w:ascii="Verdana" w:eastAsia="Verdana" w:hAnsi="Verdana" w:cs="Verdana"/>
                <w:color w:val="231F20"/>
                <w:spacing w:val="-16"/>
                <w:sz w:val="18"/>
                <w:szCs w:val="18"/>
              </w:rPr>
              <w:t xml:space="preserve"> </w:t>
            </w:r>
            <w:r w:rsidRPr="00CD5CAA">
              <w:rPr>
                <w:rFonts w:ascii="Verdana" w:eastAsia="Verdana" w:hAnsi="Verdana" w:cs="Verdana"/>
                <w:color w:val="231F20"/>
                <w:spacing w:val="-6"/>
                <w:sz w:val="18"/>
                <w:szCs w:val="18"/>
              </w:rPr>
              <w:t>are</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6"/>
                <w:sz w:val="18"/>
                <w:szCs w:val="18"/>
              </w:rPr>
              <w:t>attended</w:t>
            </w:r>
            <w:r w:rsidRPr="00CD5CAA">
              <w:rPr>
                <w:rFonts w:ascii="Verdana" w:eastAsia="Verdana" w:hAnsi="Verdana" w:cs="Verdana"/>
                <w:color w:val="231F20"/>
                <w:spacing w:val="-16"/>
                <w:sz w:val="18"/>
                <w:szCs w:val="18"/>
              </w:rPr>
              <w:t xml:space="preserve"> </w:t>
            </w:r>
            <w:r w:rsidRPr="00CD5CAA">
              <w:rPr>
                <w:rFonts w:ascii="Verdana" w:eastAsia="Verdana" w:hAnsi="Verdana" w:cs="Verdana"/>
                <w:color w:val="231F20"/>
                <w:spacing w:val="-6"/>
                <w:sz w:val="18"/>
                <w:szCs w:val="18"/>
              </w:rPr>
              <w:t>to</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6"/>
                <w:sz w:val="18"/>
                <w:szCs w:val="18"/>
              </w:rPr>
              <w:t>quickly</w:t>
            </w:r>
          </w:p>
        </w:tc>
        <w:tc>
          <w:tcPr>
            <w:tcW w:w="1080" w:type="dxa"/>
            <w:tcBorders>
              <w:top w:val="single" w:sz="8" w:space="0" w:color="231F20"/>
              <w:left w:val="single" w:sz="8" w:space="0" w:color="231F20"/>
              <w:bottom w:val="single" w:sz="8" w:space="0" w:color="231F20"/>
              <w:right w:val="single" w:sz="8" w:space="0" w:color="231F20"/>
            </w:tcBorders>
          </w:tcPr>
          <w:p w14:paraId="481C1D29" w14:textId="25F248F6" w:rsidR="00CD5CAA" w:rsidRPr="00CD5CAA" w:rsidRDefault="00CD5CAA" w:rsidP="00CD5CAA">
            <w:pPr>
              <w:spacing w:line="358" w:lineRule="exact"/>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799786C2" w14:textId="5AE5C6B4" w:rsidR="00CD5CAA" w:rsidRPr="00CD5CAA" w:rsidRDefault="00CD5CAA" w:rsidP="00CD5CAA">
            <w:pPr>
              <w:spacing w:line="341" w:lineRule="exact"/>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4519AAA6" w14:textId="3C04D037" w:rsidR="00CD5CAA" w:rsidRPr="00CD5CAA" w:rsidRDefault="00CD5CAA" w:rsidP="00CD5CAA">
            <w:pPr>
              <w:spacing w:line="342" w:lineRule="exact"/>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04B48AFC" w14:textId="1FB4AC3E" w:rsidR="00CD5CAA" w:rsidRPr="00CD5CAA" w:rsidRDefault="00CD5CAA" w:rsidP="00CD5CAA">
            <w:pPr>
              <w:spacing w:line="342" w:lineRule="exact"/>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1D448F82" w14:textId="71408D54" w:rsidR="00CD5CAA" w:rsidRPr="00CD5CAA" w:rsidRDefault="00CD5CAA" w:rsidP="00CD5CAA">
            <w:pPr>
              <w:spacing w:line="324" w:lineRule="exact"/>
              <w:ind w:right="1"/>
              <w:jc w:val="center"/>
              <w:rPr>
                <w:rFonts w:ascii="Times New Roman" w:eastAsia="Verdana" w:hAnsi="Verdana" w:cs="Verdana"/>
                <w:b/>
              </w:rPr>
            </w:pPr>
          </w:p>
        </w:tc>
      </w:tr>
      <w:tr w:rsidR="00183B9E" w:rsidRPr="00CD5CAA" w14:paraId="0E51D0B1"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0A359879" w14:textId="77777777" w:rsidR="00CD5CAA" w:rsidRPr="00CD5CAA" w:rsidRDefault="00CD5CAA" w:rsidP="00FF294B">
            <w:pPr>
              <w:spacing w:before="17"/>
              <w:rPr>
                <w:rFonts w:ascii="Verdana" w:eastAsia="Verdana" w:hAnsi="Verdana" w:cs="Verdana"/>
                <w:sz w:val="18"/>
                <w:szCs w:val="18"/>
              </w:rPr>
            </w:pPr>
            <w:r w:rsidRPr="00CD5CAA">
              <w:rPr>
                <w:rFonts w:ascii="Verdana" w:eastAsia="Verdana" w:hAnsi="Verdana" w:cs="Verdana"/>
                <w:color w:val="231F20"/>
                <w:w w:val="90"/>
                <w:sz w:val="18"/>
                <w:szCs w:val="18"/>
              </w:rPr>
              <w:t>Faulty</w:t>
            </w:r>
            <w:r w:rsidRPr="00CD5CAA">
              <w:rPr>
                <w:rFonts w:ascii="Verdana" w:eastAsia="Verdana" w:hAnsi="Verdana" w:cs="Verdana"/>
                <w:color w:val="231F20"/>
                <w:spacing w:val="8"/>
                <w:sz w:val="18"/>
                <w:szCs w:val="18"/>
              </w:rPr>
              <w:t xml:space="preserve"> </w:t>
            </w:r>
            <w:r w:rsidRPr="00CD5CAA">
              <w:rPr>
                <w:rFonts w:ascii="Verdana" w:eastAsia="Verdana" w:hAnsi="Verdana" w:cs="Verdana"/>
                <w:color w:val="231F20"/>
                <w:w w:val="90"/>
                <w:sz w:val="18"/>
                <w:szCs w:val="18"/>
              </w:rPr>
              <w:t>streetlights</w:t>
            </w:r>
            <w:r w:rsidRPr="00CD5CAA">
              <w:rPr>
                <w:rFonts w:ascii="Verdana" w:eastAsia="Verdana" w:hAnsi="Verdana" w:cs="Verdana"/>
                <w:color w:val="231F20"/>
                <w:spacing w:val="9"/>
                <w:sz w:val="18"/>
                <w:szCs w:val="18"/>
              </w:rPr>
              <w:t xml:space="preserve"> </w:t>
            </w:r>
            <w:r w:rsidRPr="00CD5CAA">
              <w:rPr>
                <w:rFonts w:ascii="Verdana" w:eastAsia="Verdana" w:hAnsi="Verdana" w:cs="Verdana"/>
                <w:color w:val="231F20"/>
                <w:w w:val="90"/>
                <w:sz w:val="18"/>
                <w:szCs w:val="18"/>
              </w:rPr>
              <w:t>are</w:t>
            </w:r>
            <w:r w:rsidRPr="00CD5CAA">
              <w:rPr>
                <w:rFonts w:ascii="Verdana" w:eastAsia="Verdana" w:hAnsi="Verdana" w:cs="Verdana"/>
                <w:color w:val="231F20"/>
                <w:spacing w:val="9"/>
                <w:sz w:val="18"/>
                <w:szCs w:val="18"/>
              </w:rPr>
              <w:t xml:space="preserve"> </w:t>
            </w:r>
            <w:r w:rsidRPr="00CD5CAA">
              <w:rPr>
                <w:rFonts w:ascii="Verdana" w:eastAsia="Verdana" w:hAnsi="Verdana" w:cs="Verdana"/>
                <w:color w:val="231F20"/>
                <w:w w:val="90"/>
                <w:sz w:val="18"/>
                <w:szCs w:val="18"/>
              </w:rPr>
              <w:t>repaired</w:t>
            </w:r>
            <w:r w:rsidRPr="00CD5CAA">
              <w:rPr>
                <w:rFonts w:ascii="Verdana" w:eastAsia="Verdana" w:hAnsi="Verdana" w:cs="Verdana"/>
                <w:color w:val="231F20"/>
                <w:spacing w:val="9"/>
                <w:sz w:val="18"/>
                <w:szCs w:val="18"/>
              </w:rPr>
              <w:t xml:space="preserve"> </w:t>
            </w:r>
            <w:r w:rsidRPr="00CD5CAA">
              <w:rPr>
                <w:rFonts w:ascii="Verdana" w:eastAsia="Verdana" w:hAnsi="Verdana" w:cs="Verdana"/>
                <w:color w:val="231F20"/>
                <w:spacing w:val="-2"/>
                <w:w w:val="90"/>
                <w:sz w:val="18"/>
                <w:szCs w:val="18"/>
              </w:rPr>
              <w:t>quickly</w:t>
            </w:r>
          </w:p>
        </w:tc>
        <w:tc>
          <w:tcPr>
            <w:tcW w:w="1080" w:type="dxa"/>
            <w:tcBorders>
              <w:top w:val="single" w:sz="8" w:space="0" w:color="231F20"/>
              <w:left w:val="single" w:sz="8" w:space="0" w:color="231F20"/>
              <w:bottom w:val="single" w:sz="8" w:space="0" w:color="231F20"/>
              <w:right w:val="single" w:sz="8" w:space="0" w:color="231F20"/>
            </w:tcBorders>
          </w:tcPr>
          <w:p w14:paraId="45271EF7" w14:textId="547AC24E" w:rsidR="00CD5CAA" w:rsidRPr="00CD5CAA" w:rsidRDefault="00CD5CAA" w:rsidP="00CD5CAA">
            <w:pPr>
              <w:spacing w:before="8"/>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08DBCEBD" w14:textId="047D0EAB" w:rsidR="00CD5CAA" w:rsidRPr="00CD5CAA" w:rsidRDefault="00CD5CAA" w:rsidP="00CD5CAA">
            <w:pPr>
              <w:spacing w:line="359" w:lineRule="exact"/>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396D670" w14:textId="4CA871EA" w:rsidR="00CD5CAA" w:rsidRPr="00CD5CAA" w:rsidRDefault="00CD5CAA" w:rsidP="00CD5CAA">
            <w:pPr>
              <w:spacing w:line="360" w:lineRule="exact"/>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CAD8636" w14:textId="7526F5E5" w:rsidR="00CD5CAA" w:rsidRPr="00CD5CAA" w:rsidRDefault="00CD5CAA" w:rsidP="00CD5CAA">
            <w:pPr>
              <w:spacing w:line="360" w:lineRule="exact"/>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802CBD1" w14:textId="72B454DD" w:rsidR="00CD5CAA" w:rsidRPr="00CD5CAA" w:rsidRDefault="00CD5CAA" w:rsidP="00CD5CAA">
            <w:pPr>
              <w:spacing w:line="343" w:lineRule="exact"/>
              <w:ind w:right="1"/>
              <w:jc w:val="center"/>
              <w:rPr>
                <w:rFonts w:ascii="Times New Roman" w:eastAsia="Verdana" w:hAnsi="Verdana" w:cs="Verdana"/>
                <w:b/>
              </w:rPr>
            </w:pPr>
          </w:p>
        </w:tc>
      </w:tr>
      <w:tr w:rsidR="00183B9E" w:rsidRPr="00CD5CAA" w14:paraId="116CB19E" w14:textId="77777777" w:rsidTr="000C7C25">
        <w:trPr>
          <w:trHeight w:val="445"/>
        </w:trPr>
        <w:tc>
          <w:tcPr>
            <w:tcW w:w="3240" w:type="dxa"/>
            <w:tcBorders>
              <w:top w:val="single" w:sz="8" w:space="0" w:color="231F20"/>
              <w:left w:val="single" w:sz="8" w:space="0" w:color="231F20"/>
              <w:bottom w:val="single" w:sz="8" w:space="0" w:color="231F20"/>
              <w:right w:val="single" w:sz="8" w:space="0" w:color="231F20"/>
            </w:tcBorders>
          </w:tcPr>
          <w:p w14:paraId="73BFDFE1" w14:textId="77777777" w:rsidR="00CD5CAA" w:rsidRPr="00CD5CAA" w:rsidRDefault="00CD5CAA" w:rsidP="00CD5CAA">
            <w:pPr>
              <w:spacing w:before="27"/>
              <w:ind w:left="160"/>
              <w:rPr>
                <w:rFonts w:ascii="Tahoma" w:eastAsia="Verdana" w:hAnsi="Verdana" w:cs="Verdana"/>
                <w:b/>
                <w:sz w:val="18"/>
                <w:szCs w:val="18"/>
              </w:rPr>
            </w:pPr>
            <w:r w:rsidRPr="00B65CCD">
              <w:rPr>
                <w:rFonts w:ascii="Tahoma" w:eastAsia="Verdana" w:hAnsi="Verdana" w:cs="Verdana"/>
                <w:b/>
                <w:spacing w:val="-2"/>
                <w:sz w:val="18"/>
                <w:szCs w:val="18"/>
              </w:rPr>
              <w:t>Sanitation</w:t>
            </w:r>
          </w:p>
        </w:tc>
        <w:tc>
          <w:tcPr>
            <w:tcW w:w="1080" w:type="dxa"/>
            <w:tcBorders>
              <w:top w:val="single" w:sz="8" w:space="0" w:color="231F20"/>
              <w:left w:val="single" w:sz="8" w:space="0" w:color="231F20"/>
              <w:bottom w:val="single" w:sz="8" w:space="0" w:color="231F20"/>
              <w:right w:val="single" w:sz="8" w:space="0" w:color="231F20"/>
            </w:tcBorders>
          </w:tcPr>
          <w:p w14:paraId="22FCA2D1" w14:textId="77777777" w:rsidR="00CD5CAA" w:rsidRPr="00CD5CAA" w:rsidRDefault="00CD5CAA" w:rsidP="00CD5CAA">
            <w:pPr>
              <w:rPr>
                <w:rFonts w:ascii="Times New Roman" w:eastAsia="Verdana" w:hAnsi="Verdana" w:cs="Verdana"/>
              </w:rPr>
            </w:pPr>
          </w:p>
        </w:tc>
        <w:tc>
          <w:tcPr>
            <w:tcW w:w="990" w:type="dxa"/>
            <w:tcBorders>
              <w:top w:val="single" w:sz="8" w:space="0" w:color="231F20"/>
              <w:left w:val="single" w:sz="8" w:space="0" w:color="231F20"/>
              <w:bottom w:val="single" w:sz="8" w:space="0" w:color="231F20"/>
              <w:right w:val="single" w:sz="8" w:space="0" w:color="231F20"/>
            </w:tcBorders>
          </w:tcPr>
          <w:p w14:paraId="50FEEAF1"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5E87F02C"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2015B2E9"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7B7D4FD6" w14:textId="77777777" w:rsidR="00CD5CAA" w:rsidRPr="00CD5CAA" w:rsidRDefault="00CD5CAA" w:rsidP="00CD5CAA">
            <w:pPr>
              <w:rPr>
                <w:rFonts w:ascii="Times New Roman" w:eastAsia="Verdana" w:hAnsi="Verdana" w:cs="Verdana"/>
              </w:rPr>
            </w:pPr>
          </w:p>
        </w:tc>
      </w:tr>
      <w:tr w:rsidR="00183B9E" w:rsidRPr="00CD5CAA" w14:paraId="45785108" w14:textId="77777777" w:rsidTr="000C7C25">
        <w:trPr>
          <w:trHeight w:val="450"/>
        </w:trPr>
        <w:tc>
          <w:tcPr>
            <w:tcW w:w="3240" w:type="dxa"/>
            <w:tcBorders>
              <w:top w:val="single" w:sz="8" w:space="0" w:color="231F20"/>
              <w:left w:val="single" w:sz="8" w:space="0" w:color="231F20"/>
              <w:bottom w:val="single" w:sz="8" w:space="0" w:color="231F20"/>
              <w:right w:val="single" w:sz="8" w:space="0" w:color="231F20"/>
            </w:tcBorders>
          </w:tcPr>
          <w:p w14:paraId="11E6AB08" w14:textId="77777777" w:rsidR="00CD5CAA" w:rsidRPr="00CD5CAA" w:rsidRDefault="00CD5CAA" w:rsidP="00FF294B">
            <w:pPr>
              <w:spacing w:before="50"/>
              <w:rPr>
                <w:rFonts w:ascii="Verdana" w:eastAsia="Verdana" w:hAnsi="Verdana" w:cs="Verdana"/>
                <w:sz w:val="18"/>
                <w:szCs w:val="18"/>
              </w:rPr>
            </w:pPr>
            <w:r w:rsidRPr="00CD5CAA">
              <w:rPr>
                <w:rFonts w:ascii="Verdana" w:eastAsia="Verdana" w:hAnsi="Verdana" w:cs="Verdana"/>
                <w:color w:val="231F20"/>
                <w:spacing w:val="-8"/>
                <w:sz w:val="18"/>
                <w:szCs w:val="18"/>
              </w:rPr>
              <w:t>Waterborne</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spacing w:val="-8"/>
                <w:sz w:val="18"/>
                <w:szCs w:val="18"/>
              </w:rPr>
              <w:t>sewerage</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spacing w:val="-8"/>
                <w:sz w:val="18"/>
                <w:szCs w:val="18"/>
              </w:rPr>
              <w:t>systems</w:t>
            </w:r>
            <w:r w:rsidRPr="00CD5CAA">
              <w:rPr>
                <w:rFonts w:ascii="Verdana" w:eastAsia="Verdana" w:hAnsi="Verdana" w:cs="Verdana"/>
                <w:color w:val="231F20"/>
                <w:spacing w:val="-5"/>
                <w:sz w:val="18"/>
                <w:szCs w:val="18"/>
              </w:rPr>
              <w:t xml:space="preserve"> </w:t>
            </w:r>
            <w:r w:rsidRPr="00CD5CAA">
              <w:rPr>
                <w:rFonts w:ascii="Verdana" w:eastAsia="Verdana" w:hAnsi="Verdana" w:cs="Verdana"/>
                <w:color w:val="231F20"/>
                <w:spacing w:val="-8"/>
                <w:sz w:val="18"/>
                <w:szCs w:val="18"/>
              </w:rPr>
              <w:t>work</w:t>
            </w:r>
            <w:r w:rsidRPr="00CD5CAA">
              <w:rPr>
                <w:rFonts w:ascii="Verdana" w:eastAsia="Verdana" w:hAnsi="Verdana" w:cs="Verdana"/>
                <w:color w:val="231F20"/>
                <w:spacing w:val="-6"/>
                <w:sz w:val="18"/>
                <w:szCs w:val="18"/>
              </w:rPr>
              <w:t xml:space="preserve"> </w:t>
            </w:r>
            <w:r w:rsidRPr="00CD5CAA">
              <w:rPr>
                <w:rFonts w:ascii="Verdana" w:eastAsia="Verdana" w:hAnsi="Verdana" w:cs="Verdana"/>
                <w:color w:val="231F20"/>
                <w:spacing w:val="-8"/>
                <w:sz w:val="18"/>
                <w:szCs w:val="18"/>
              </w:rPr>
              <w:t>effectively</w:t>
            </w:r>
          </w:p>
        </w:tc>
        <w:tc>
          <w:tcPr>
            <w:tcW w:w="1080" w:type="dxa"/>
            <w:tcBorders>
              <w:top w:val="single" w:sz="8" w:space="0" w:color="231F20"/>
              <w:left w:val="single" w:sz="8" w:space="0" w:color="231F20"/>
              <w:bottom w:val="single" w:sz="8" w:space="0" w:color="231F20"/>
              <w:right w:val="single" w:sz="8" w:space="0" w:color="231F20"/>
            </w:tcBorders>
          </w:tcPr>
          <w:p w14:paraId="593C00F6" w14:textId="39A9D650" w:rsidR="00CD5CAA" w:rsidRPr="00CD5CAA" w:rsidRDefault="00CD5CAA" w:rsidP="00CD5CAA">
            <w:pPr>
              <w:spacing w:before="24"/>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6DFDB9E7" w14:textId="438F7DD3" w:rsidR="00CD5CAA" w:rsidRPr="00CD5CAA" w:rsidRDefault="00CD5CAA" w:rsidP="00CD5CAA">
            <w:pPr>
              <w:spacing w:before="7"/>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9D1B945" w14:textId="72DADB6B" w:rsidR="00CD5CAA" w:rsidRPr="00CD5CAA" w:rsidRDefault="00CD5CAA" w:rsidP="00CD5CAA">
            <w:pPr>
              <w:spacing w:before="8"/>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DBD6AB4" w14:textId="51209AEC" w:rsidR="00CD5CAA" w:rsidRPr="00CD5CAA" w:rsidRDefault="00CD5CAA" w:rsidP="00CD5CAA">
            <w:pPr>
              <w:spacing w:before="8"/>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6B33EAE" w14:textId="6AE41DBC" w:rsidR="00CD5CAA" w:rsidRPr="00CD5CAA" w:rsidRDefault="00CD5CAA" w:rsidP="00CD5CAA">
            <w:pPr>
              <w:spacing w:line="359" w:lineRule="exact"/>
              <w:ind w:right="1"/>
              <w:jc w:val="center"/>
              <w:rPr>
                <w:rFonts w:ascii="Times New Roman" w:eastAsia="Verdana" w:hAnsi="Verdana" w:cs="Verdana"/>
                <w:b/>
              </w:rPr>
            </w:pPr>
          </w:p>
        </w:tc>
      </w:tr>
      <w:tr w:rsidR="00183B9E" w:rsidRPr="00CD5CAA" w14:paraId="3605F562" w14:textId="77777777" w:rsidTr="000C7C25">
        <w:trPr>
          <w:trHeight w:val="462"/>
        </w:trPr>
        <w:tc>
          <w:tcPr>
            <w:tcW w:w="3240" w:type="dxa"/>
            <w:tcBorders>
              <w:top w:val="single" w:sz="8" w:space="0" w:color="231F20"/>
              <w:left w:val="single" w:sz="8" w:space="0" w:color="231F20"/>
              <w:bottom w:val="single" w:sz="8" w:space="0" w:color="231F20"/>
              <w:right w:val="single" w:sz="8" w:space="0" w:color="231F20"/>
            </w:tcBorders>
          </w:tcPr>
          <w:p w14:paraId="33C9861C" w14:textId="77777777" w:rsidR="00CD5CAA" w:rsidRPr="00CD5CAA" w:rsidRDefault="00CD5CAA" w:rsidP="003F62AC">
            <w:pPr>
              <w:spacing w:before="70"/>
              <w:rPr>
                <w:rFonts w:ascii="Verdana" w:eastAsia="Verdana" w:hAnsi="Verdana" w:cs="Verdana"/>
                <w:sz w:val="18"/>
                <w:szCs w:val="18"/>
              </w:rPr>
            </w:pPr>
            <w:r w:rsidRPr="00CD5CAA">
              <w:rPr>
                <w:rFonts w:ascii="Verdana" w:eastAsia="Verdana" w:hAnsi="Verdana" w:cs="Verdana"/>
                <w:color w:val="231F20"/>
                <w:spacing w:val="-6"/>
                <w:sz w:val="18"/>
                <w:szCs w:val="18"/>
              </w:rPr>
              <w:t>Sewerage</w:t>
            </w:r>
            <w:r w:rsidRPr="00CD5CAA">
              <w:rPr>
                <w:rFonts w:ascii="Verdana" w:eastAsia="Verdana" w:hAnsi="Verdana" w:cs="Verdana"/>
                <w:color w:val="231F20"/>
                <w:spacing w:val="-12"/>
                <w:sz w:val="18"/>
                <w:szCs w:val="18"/>
              </w:rPr>
              <w:t xml:space="preserve"> </w:t>
            </w:r>
            <w:r w:rsidRPr="00CD5CAA">
              <w:rPr>
                <w:rFonts w:ascii="Verdana" w:eastAsia="Verdana" w:hAnsi="Verdana" w:cs="Verdana"/>
                <w:color w:val="231F20"/>
                <w:spacing w:val="-6"/>
                <w:sz w:val="18"/>
                <w:szCs w:val="18"/>
              </w:rPr>
              <w:t>suction</w:t>
            </w:r>
            <w:r w:rsidRPr="00CD5CAA">
              <w:rPr>
                <w:rFonts w:ascii="Verdana" w:eastAsia="Verdana" w:hAnsi="Verdana" w:cs="Verdana"/>
                <w:color w:val="231F20"/>
                <w:spacing w:val="-12"/>
                <w:sz w:val="18"/>
                <w:szCs w:val="18"/>
              </w:rPr>
              <w:t xml:space="preserve"> </w:t>
            </w:r>
            <w:r w:rsidRPr="00CD5CAA">
              <w:rPr>
                <w:rFonts w:ascii="Verdana" w:eastAsia="Verdana" w:hAnsi="Verdana" w:cs="Verdana"/>
                <w:color w:val="231F20"/>
                <w:spacing w:val="-6"/>
                <w:sz w:val="18"/>
                <w:szCs w:val="18"/>
              </w:rPr>
              <w:t>tanker</w:t>
            </w:r>
            <w:r w:rsidRPr="00CD5CAA">
              <w:rPr>
                <w:rFonts w:ascii="Verdana" w:eastAsia="Verdana" w:hAnsi="Verdana" w:cs="Verdana"/>
                <w:color w:val="231F20"/>
                <w:spacing w:val="-11"/>
                <w:sz w:val="18"/>
                <w:szCs w:val="18"/>
              </w:rPr>
              <w:t xml:space="preserve"> </w:t>
            </w:r>
            <w:r w:rsidRPr="00CD5CAA">
              <w:rPr>
                <w:rFonts w:ascii="Verdana" w:eastAsia="Verdana" w:hAnsi="Verdana" w:cs="Verdana"/>
                <w:color w:val="231F20"/>
                <w:spacing w:val="-6"/>
                <w:sz w:val="18"/>
                <w:szCs w:val="18"/>
              </w:rPr>
              <w:t>services</w:t>
            </w:r>
            <w:r w:rsidRPr="00CD5CAA">
              <w:rPr>
                <w:rFonts w:ascii="Verdana" w:eastAsia="Verdana" w:hAnsi="Verdana" w:cs="Verdana"/>
                <w:color w:val="231F20"/>
                <w:spacing w:val="-12"/>
                <w:sz w:val="18"/>
                <w:szCs w:val="18"/>
              </w:rPr>
              <w:t xml:space="preserve"> </w:t>
            </w:r>
            <w:r w:rsidRPr="00CD5CAA">
              <w:rPr>
                <w:rFonts w:ascii="Verdana" w:eastAsia="Verdana" w:hAnsi="Verdana" w:cs="Verdana"/>
                <w:color w:val="231F20"/>
                <w:spacing w:val="-6"/>
                <w:sz w:val="18"/>
                <w:szCs w:val="18"/>
              </w:rPr>
              <w:t>are</w:t>
            </w:r>
            <w:r w:rsidRPr="00CD5CAA">
              <w:rPr>
                <w:rFonts w:ascii="Verdana" w:eastAsia="Verdana" w:hAnsi="Verdana" w:cs="Verdana"/>
                <w:color w:val="231F20"/>
                <w:spacing w:val="-12"/>
                <w:sz w:val="18"/>
                <w:szCs w:val="18"/>
              </w:rPr>
              <w:t xml:space="preserve"> </w:t>
            </w:r>
            <w:r w:rsidRPr="00CD5CAA">
              <w:rPr>
                <w:rFonts w:ascii="Verdana" w:eastAsia="Verdana" w:hAnsi="Verdana" w:cs="Verdana"/>
                <w:color w:val="231F20"/>
                <w:spacing w:val="-6"/>
                <w:sz w:val="18"/>
                <w:szCs w:val="18"/>
              </w:rPr>
              <w:t>effective</w:t>
            </w:r>
          </w:p>
        </w:tc>
        <w:tc>
          <w:tcPr>
            <w:tcW w:w="1080" w:type="dxa"/>
            <w:tcBorders>
              <w:top w:val="single" w:sz="8" w:space="0" w:color="231F20"/>
              <w:left w:val="single" w:sz="8" w:space="0" w:color="231F20"/>
              <w:bottom w:val="single" w:sz="8" w:space="0" w:color="231F20"/>
              <w:right w:val="single" w:sz="8" w:space="0" w:color="231F20"/>
            </w:tcBorders>
          </w:tcPr>
          <w:p w14:paraId="552AB0B8" w14:textId="4C559282" w:rsidR="00CD5CAA" w:rsidRPr="00CD5CAA" w:rsidRDefault="00CD5CAA" w:rsidP="00CD5CAA">
            <w:pPr>
              <w:spacing w:before="8"/>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61CA66CC" w14:textId="09E25D92" w:rsidR="00CD5CAA" w:rsidRPr="00CD5CAA" w:rsidRDefault="00CD5CAA" w:rsidP="00CD5CAA">
            <w:pPr>
              <w:spacing w:line="359" w:lineRule="exact"/>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CD685CA" w14:textId="4C2C636F" w:rsidR="00CD5CAA" w:rsidRPr="00CD5CAA" w:rsidRDefault="00CD5CAA" w:rsidP="00CD5CAA">
            <w:pPr>
              <w:spacing w:line="360" w:lineRule="exact"/>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3CD75C84" w14:textId="5DEF7868" w:rsidR="00CD5CAA" w:rsidRPr="00CD5CAA" w:rsidRDefault="00CD5CAA" w:rsidP="00CD5CAA">
            <w:pPr>
              <w:spacing w:line="360" w:lineRule="exact"/>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D050E65" w14:textId="46EB1AE0" w:rsidR="00CD5CAA" w:rsidRPr="00CD5CAA" w:rsidRDefault="00CD5CAA" w:rsidP="00CD5CAA">
            <w:pPr>
              <w:spacing w:line="343" w:lineRule="exact"/>
              <w:ind w:right="1"/>
              <w:jc w:val="center"/>
              <w:rPr>
                <w:rFonts w:ascii="Times New Roman" w:eastAsia="Verdana" w:hAnsi="Verdana" w:cs="Verdana"/>
                <w:b/>
              </w:rPr>
            </w:pPr>
          </w:p>
        </w:tc>
      </w:tr>
      <w:tr w:rsidR="00183B9E" w:rsidRPr="00CD5CAA" w14:paraId="2558C76C" w14:textId="77777777" w:rsidTr="000C7C25">
        <w:trPr>
          <w:trHeight w:val="490"/>
        </w:trPr>
        <w:tc>
          <w:tcPr>
            <w:tcW w:w="3240" w:type="dxa"/>
            <w:tcBorders>
              <w:top w:val="single" w:sz="8" w:space="0" w:color="231F20"/>
              <w:left w:val="single" w:sz="8" w:space="0" w:color="231F20"/>
              <w:bottom w:val="single" w:sz="8" w:space="0" w:color="231F20"/>
              <w:right w:val="single" w:sz="8" w:space="0" w:color="231F20"/>
            </w:tcBorders>
          </w:tcPr>
          <w:p w14:paraId="1DA38F63" w14:textId="77777777" w:rsidR="00CD5CAA" w:rsidRPr="00CD5CAA" w:rsidRDefault="00CD5CAA" w:rsidP="00615ECD">
            <w:pPr>
              <w:spacing w:before="78"/>
              <w:rPr>
                <w:rFonts w:ascii="Verdana" w:eastAsia="Verdana" w:hAnsi="Verdana" w:cs="Verdana"/>
                <w:sz w:val="18"/>
                <w:szCs w:val="18"/>
              </w:rPr>
            </w:pPr>
            <w:r w:rsidRPr="00CD5CAA">
              <w:rPr>
                <w:rFonts w:ascii="Verdana" w:eastAsia="Verdana" w:hAnsi="Verdana" w:cs="Verdana"/>
                <w:color w:val="231F20"/>
                <w:spacing w:val="-6"/>
                <w:sz w:val="18"/>
                <w:szCs w:val="18"/>
              </w:rPr>
              <w:t>Sewer</w:t>
            </w:r>
            <w:r w:rsidRPr="00CD5CAA">
              <w:rPr>
                <w:rFonts w:ascii="Verdana" w:eastAsia="Verdana" w:hAnsi="Verdana" w:cs="Verdana"/>
                <w:color w:val="231F20"/>
                <w:spacing w:val="-10"/>
                <w:sz w:val="18"/>
                <w:szCs w:val="18"/>
              </w:rPr>
              <w:t xml:space="preserve"> </w:t>
            </w:r>
            <w:r w:rsidRPr="00CD5CAA">
              <w:rPr>
                <w:rFonts w:ascii="Verdana" w:eastAsia="Verdana" w:hAnsi="Verdana" w:cs="Verdana"/>
                <w:color w:val="231F20"/>
                <w:spacing w:val="-6"/>
                <w:sz w:val="18"/>
                <w:szCs w:val="18"/>
              </w:rPr>
              <w:t>connections are attended to effectively</w:t>
            </w:r>
          </w:p>
        </w:tc>
        <w:tc>
          <w:tcPr>
            <w:tcW w:w="1080" w:type="dxa"/>
            <w:tcBorders>
              <w:top w:val="single" w:sz="8" w:space="0" w:color="231F20"/>
              <w:left w:val="single" w:sz="8" w:space="0" w:color="231F20"/>
              <w:bottom w:val="single" w:sz="8" w:space="0" w:color="231F20"/>
              <w:right w:val="single" w:sz="8" w:space="0" w:color="231F20"/>
            </w:tcBorders>
          </w:tcPr>
          <w:p w14:paraId="26C09A30" w14:textId="0B289A19" w:rsidR="00CD5CAA" w:rsidRPr="00CD5CAA" w:rsidRDefault="00CD5CAA" w:rsidP="00CD5CAA">
            <w:pPr>
              <w:spacing w:before="36"/>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45E7F961" w14:textId="2FAC75A5" w:rsidR="00CD5CAA" w:rsidRPr="00CD5CAA" w:rsidRDefault="00CD5CAA" w:rsidP="00CD5CAA">
            <w:pPr>
              <w:spacing w:before="19"/>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6F56E530" w14:textId="0629F623" w:rsidR="00CD5CAA" w:rsidRPr="00CD5CAA" w:rsidRDefault="00CD5CAA" w:rsidP="00CD5CAA">
            <w:pPr>
              <w:spacing w:before="20"/>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3A3524D" w14:textId="12D4633A" w:rsidR="00CD5CAA" w:rsidRPr="00CD5CAA" w:rsidRDefault="00CD5CAA" w:rsidP="00CD5CAA">
            <w:pPr>
              <w:spacing w:before="20"/>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5B995B84" w14:textId="78EF589F" w:rsidR="00CD5CAA" w:rsidRPr="00CD5CAA" w:rsidRDefault="00CD5CAA" w:rsidP="00CD5CAA">
            <w:pPr>
              <w:spacing w:before="3"/>
              <w:ind w:right="1"/>
              <w:jc w:val="center"/>
              <w:rPr>
                <w:rFonts w:ascii="Times New Roman" w:eastAsia="Verdana" w:hAnsi="Verdana" w:cs="Verdana"/>
                <w:b/>
              </w:rPr>
            </w:pPr>
          </w:p>
        </w:tc>
      </w:tr>
      <w:tr w:rsidR="00183B9E" w:rsidRPr="00CD5CAA" w14:paraId="2C09BBBA" w14:textId="77777777" w:rsidTr="000C7C25">
        <w:trPr>
          <w:trHeight w:val="490"/>
        </w:trPr>
        <w:tc>
          <w:tcPr>
            <w:tcW w:w="3240" w:type="dxa"/>
            <w:tcBorders>
              <w:top w:val="single" w:sz="8" w:space="0" w:color="231F20"/>
              <w:left w:val="single" w:sz="8" w:space="0" w:color="231F20"/>
              <w:bottom w:val="single" w:sz="8" w:space="0" w:color="231F20"/>
              <w:right w:val="single" w:sz="8" w:space="0" w:color="231F20"/>
            </w:tcBorders>
          </w:tcPr>
          <w:p w14:paraId="59E7465C" w14:textId="77777777" w:rsidR="00CD5CAA" w:rsidRPr="00CD5CAA" w:rsidRDefault="00CD5CAA" w:rsidP="00CD5CAA">
            <w:pPr>
              <w:spacing w:before="60"/>
              <w:ind w:left="160"/>
              <w:rPr>
                <w:rFonts w:ascii="Tahoma" w:eastAsia="Verdana" w:hAnsi="Verdana" w:cs="Verdana"/>
                <w:b/>
                <w:sz w:val="18"/>
                <w:szCs w:val="18"/>
              </w:rPr>
            </w:pPr>
            <w:r w:rsidRPr="00B65CCD">
              <w:rPr>
                <w:rFonts w:ascii="Tahoma" w:eastAsia="Verdana" w:hAnsi="Verdana" w:cs="Verdana"/>
                <w:b/>
                <w:spacing w:val="-8"/>
                <w:sz w:val="18"/>
                <w:szCs w:val="18"/>
              </w:rPr>
              <w:t>Roads</w:t>
            </w:r>
            <w:r w:rsidRPr="00B65CCD">
              <w:rPr>
                <w:rFonts w:ascii="Tahoma" w:eastAsia="Verdana" w:hAnsi="Verdana" w:cs="Verdana"/>
                <w:b/>
                <w:spacing w:val="-4"/>
                <w:sz w:val="18"/>
                <w:szCs w:val="18"/>
              </w:rPr>
              <w:t xml:space="preserve"> </w:t>
            </w:r>
            <w:r w:rsidRPr="00B65CCD">
              <w:rPr>
                <w:rFonts w:ascii="Tahoma" w:eastAsia="Verdana" w:hAnsi="Verdana" w:cs="Verdana"/>
                <w:b/>
                <w:spacing w:val="-8"/>
                <w:sz w:val="18"/>
                <w:szCs w:val="18"/>
              </w:rPr>
              <w:t>and</w:t>
            </w:r>
            <w:r w:rsidRPr="00B65CCD">
              <w:rPr>
                <w:rFonts w:ascii="Tahoma" w:eastAsia="Verdana" w:hAnsi="Verdana" w:cs="Verdana"/>
                <w:b/>
                <w:spacing w:val="-4"/>
                <w:sz w:val="18"/>
                <w:szCs w:val="18"/>
              </w:rPr>
              <w:t xml:space="preserve"> </w:t>
            </w:r>
            <w:r w:rsidRPr="00B65CCD">
              <w:rPr>
                <w:rFonts w:ascii="Tahoma" w:eastAsia="Verdana" w:hAnsi="Verdana" w:cs="Verdana"/>
                <w:b/>
                <w:spacing w:val="-8"/>
                <w:sz w:val="18"/>
                <w:szCs w:val="18"/>
              </w:rPr>
              <w:t>Storm</w:t>
            </w:r>
            <w:r w:rsidRPr="00B65CCD">
              <w:rPr>
                <w:rFonts w:ascii="Tahoma" w:eastAsia="Verdana" w:hAnsi="Verdana" w:cs="Verdana"/>
                <w:b/>
                <w:spacing w:val="-4"/>
                <w:sz w:val="18"/>
                <w:szCs w:val="18"/>
              </w:rPr>
              <w:t xml:space="preserve"> </w:t>
            </w:r>
            <w:r w:rsidRPr="00B65CCD">
              <w:rPr>
                <w:rFonts w:ascii="Tahoma" w:eastAsia="Verdana" w:hAnsi="Verdana" w:cs="Verdana"/>
                <w:b/>
                <w:spacing w:val="-8"/>
                <w:sz w:val="18"/>
                <w:szCs w:val="18"/>
              </w:rPr>
              <w:t>Water</w:t>
            </w:r>
          </w:p>
        </w:tc>
        <w:tc>
          <w:tcPr>
            <w:tcW w:w="1080" w:type="dxa"/>
            <w:tcBorders>
              <w:top w:val="single" w:sz="8" w:space="0" w:color="231F20"/>
              <w:left w:val="single" w:sz="8" w:space="0" w:color="231F20"/>
              <w:bottom w:val="single" w:sz="8" w:space="0" w:color="231F20"/>
              <w:right w:val="single" w:sz="8" w:space="0" w:color="231F20"/>
            </w:tcBorders>
          </w:tcPr>
          <w:p w14:paraId="1883263E" w14:textId="77777777" w:rsidR="00CD5CAA" w:rsidRPr="00CD5CAA" w:rsidRDefault="00CD5CAA" w:rsidP="00CD5CAA">
            <w:pPr>
              <w:rPr>
                <w:rFonts w:ascii="Times New Roman" w:eastAsia="Verdana" w:hAnsi="Verdana" w:cs="Verdana"/>
              </w:rPr>
            </w:pPr>
          </w:p>
        </w:tc>
        <w:tc>
          <w:tcPr>
            <w:tcW w:w="990" w:type="dxa"/>
            <w:tcBorders>
              <w:top w:val="single" w:sz="8" w:space="0" w:color="231F20"/>
              <w:left w:val="single" w:sz="8" w:space="0" w:color="231F20"/>
              <w:bottom w:val="single" w:sz="8" w:space="0" w:color="231F20"/>
              <w:right w:val="single" w:sz="8" w:space="0" w:color="231F20"/>
            </w:tcBorders>
          </w:tcPr>
          <w:p w14:paraId="7A5EE4CC"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257C62DE"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2FE9A2C2" w14:textId="77777777" w:rsidR="00CD5CAA" w:rsidRPr="00CD5CAA" w:rsidRDefault="00CD5CAA" w:rsidP="00CD5CAA">
            <w:pPr>
              <w:rPr>
                <w:rFonts w:ascii="Times New Roman" w:eastAsia="Verdana" w:hAnsi="Verdana" w:cs="Verdana"/>
              </w:rPr>
            </w:pPr>
          </w:p>
        </w:tc>
        <w:tc>
          <w:tcPr>
            <w:tcW w:w="1080" w:type="dxa"/>
            <w:tcBorders>
              <w:top w:val="single" w:sz="8" w:space="0" w:color="231F20"/>
              <w:left w:val="single" w:sz="8" w:space="0" w:color="231F20"/>
              <w:bottom w:val="single" w:sz="8" w:space="0" w:color="231F20"/>
              <w:right w:val="single" w:sz="8" w:space="0" w:color="231F20"/>
            </w:tcBorders>
          </w:tcPr>
          <w:p w14:paraId="3115CA96" w14:textId="77777777" w:rsidR="00CD5CAA" w:rsidRPr="00CD5CAA" w:rsidRDefault="00CD5CAA" w:rsidP="00CD5CAA">
            <w:pPr>
              <w:rPr>
                <w:rFonts w:ascii="Times New Roman" w:eastAsia="Verdana" w:hAnsi="Verdana" w:cs="Verdana"/>
              </w:rPr>
            </w:pPr>
          </w:p>
        </w:tc>
      </w:tr>
      <w:tr w:rsidR="00183B9E" w:rsidRPr="00CD5CAA" w14:paraId="482F69BC"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0C73A33E" w14:textId="77777777" w:rsidR="00CD5CAA" w:rsidRPr="00CD5CAA" w:rsidRDefault="00CD5CAA" w:rsidP="001F056A">
            <w:pPr>
              <w:spacing w:before="38"/>
              <w:rPr>
                <w:rFonts w:ascii="Verdana" w:eastAsia="Verdana" w:hAnsi="Verdana" w:cs="Verdana"/>
                <w:sz w:val="18"/>
                <w:szCs w:val="18"/>
              </w:rPr>
            </w:pPr>
            <w:r w:rsidRPr="00CD5CAA">
              <w:rPr>
                <w:rFonts w:ascii="Verdana" w:eastAsia="Verdana" w:hAnsi="Verdana" w:cs="Verdana"/>
                <w:color w:val="231F20"/>
                <w:spacing w:val="-4"/>
                <w:sz w:val="18"/>
                <w:szCs w:val="18"/>
              </w:rPr>
              <w:t>Roads</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4"/>
                <w:sz w:val="18"/>
                <w:szCs w:val="18"/>
              </w:rPr>
              <w:t>are</w:t>
            </w:r>
            <w:r w:rsidRPr="00CD5CAA">
              <w:rPr>
                <w:rFonts w:ascii="Verdana" w:eastAsia="Verdana" w:hAnsi="Verdana" w:cs="Verdana"/>
                <w:color w:val="231F20"/>
                <w:spacing w:val="-15"/>
                <w:sz w:val="18"/>
                <w:szCs w:val="18"/>
              </w:rPr>
              <w:t xml:space="preserve"> </w:t>
            </w:r>
            <w:r w:rsidRPr="00CD5CAA">
              <w:rPr>
                <w:rFonts w:ascii="Verdana" w:eastAsia="Verdana" w:hAnsi="Verdana" w:cs="Verdana"/>
                <w:color w:val="231F20"/>
                <w:spacing w:val="-4"/>
                <w:sz w:val="18"/>
                <w:szCs w:val="18"/>
              </w:rPr>
              <w:t>well</w:t>
            </w:r>
            <w:r w:rsidRPr="00CD5CAA">
              <w:rPr>
                <w:rFonts w:ascii="Verdana" w:eastAsia="Verdana" w:hAnsi="Verdana" w:cs="Verdana"/>
                <w:color w:val="231F20"/>
                <w:spacing w:val="-14"/>
                <w:sz w:val="18"/>
                <w:szCs w:val="18"/>
              </w:rPr>
              <w:t xml:space="preserve"> </w:t>
            </w:r>
            <w:r w:rsidRPr="00CD5CAA">
              <w:rPr>
                <w:rFonts w:ascii="Verdana" w:eastAsia="Verdana" w:hAnsi="Verdana" w:cs="Verdana"/>
                <w:color w:val="231F20"/>
                <w:spacing w:val="-4"/>
                <w:sz w:val="18"/>
                <w:szCs w:val="18"/>
              </w:rPr>
              <w:t>maintained</w:t>
            </w:r>
          </w:p>
        </w:tc>
        <w:tc>
          <w:tcPr>
            <w:tcW w:w="1080" w:type="dxa"/>
            <w:tcBorders>
              <w:top w:val="single" w:sz="8" w:space="0" w:color="231F20"/>
              <w:left w:val="single" w:sz="8" w:space="0" w:color="231F20"/>
              <w:bottom w:val="single" w:sz="8" w:space="0" w:color="231F20"/>
              <w:right w:val="single" w:sz="8" w:space="0" w:color="231F20"/>
            </w:tcBorders>
          </w:tcPr>
          <w:p w14:paraId="4B4A3EBD" w14:textId="4472EF32" w:rsidR="00CD5CAA" w:rsidRPr="00CD5CAA" w:rsidRDefault="00CD5CAA" w:rsidP="00CD5CAA">
            <w:pPr>
              <w:spacing w:before="36"/>
              <w:ind w:left="34"/>
              <w:jc w:val="center"/>
              <w:rPr>
                <w:rFonts w:ascii="Times New Roman" w:eastAsia="Verdana" w:hAnsi="Verdana" w:cs="Verdana"/>
                <w:b/>
              </w:rPr>
            </w:pPr>
          </w:p>
        </w:tc>
        <w:tc>
          <w:tcPr>
            <w:tcW w:w="990" w:type="dxa"/>
            <w:tcBorders>
              <w:top w:val="single" w:sz="8" w:space="0" w:color="231F20"/>
              <w:left w:val="single" w:sz="8" w:space="0" w:color="231F20"/>
              <w:bottom w:val="single" w:sz="8" w:space="0" w:color="231F20"/>
              <w:right w:val="single" w:sz="8" w:space="0" w:color="231F20"/>
            </w:tcBorders>
          </w:tcPr>
          <w:p w14:paraId="7A55C1DB" w14:textId="084F399E" w:rsidR="00CD5CAA" w:rsidRPr="00CD5CAA" w:rsidRDefault="00CD5CAA" w:rsidP="00CD5CAA">
            <w:pPr>
              <w:spacing w:before="19"/>
              <w:ind w:right="33"/>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46FAEFA9" w14:textId="62621DD1" w:rsidR="00CD5CAA" w:rsidRPr="00CD5CAA" w:rsidRDefault="00CD5CAA" w:rsidP="00CD5CAA">
            <w:pPr>
              <w:spacing w:before="20"/>
              <w:ind w:right="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23C8FF09" w14:textId="691EB656" w:rsidR="00CD5CAA" w:rsidRPr="00CD5CAA" w:rsidRDefault="00CD5CAA" w:rsidP="00CD5CAA">
            <w:pPr>
              <w:spacing w:before="20"/>
              <w:ind w:left="14"/>
              <w:jc w:val="center"/>
              <w:rPr>
                <w:rFonts w:ascii="Times New Roman" w:eastAsia="Verdana" w:hAnsi="Verdana" w:cs="Verdana"/>
                <w:b/>
              </w:rPr>
            </w:pPr>
          </w:p>
        </w:tc>
        <w:tc>
          <w:tcPr>
            <w:tcW w:w="1080" w:type="dxa"/>
            <w:tcBorders>
              <w:top w:val="single" w:sz="8" w:space="0" w:color="231F20"/>
              <w:left w:val="single" w:sz="8" w:space="0" w:color="231F20"/>
              <w:bottom w:val="single" w:sz="8" w:space="0" w:color="231F20"/>
              <w:right w:val="single" w:sz="8" w:space="0" w:color="231F20"/>
            </w:tcBorders>
          </w:tcPr>
          <w:p w14:paraId="70ECD189" w14:textId="5A45F228" w:rsidR="00CD5CAA" w:rsidRPr="00CD5CAA" w:rsidRDefault="00CD5CAA" w:rsidP="00CD5CAA">
            <w:pPr>
              <w:spacing w:before="3"/>
              <w:ind w:right="1"/>
              <w:jc w:val="center"/>
              <w:rPr>
                <w:rFonts w:ascii="Times New Roman" w:eastAsia="Verdana" w:hAnsi="Verdana" w:cs="Verdana"/>
                <w:b/>
              </w:rPr>
            </w:pPr>
          </w:p>
        </w:tc>
      </w:tr>
      <w:tr w:rsidR="00DF13A9" w:rsidRPr="00CD5CAA" w14:paraId="3CFD5FE9"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7ACCBE99" w14:textId="3DAA763C" w:rsidR="00DF13A9" w:rsidRPr="00CD5CAA" w:rsidRDefault="00DF13A9" w:rsidP="007A7D3B">
            <w:pPr>
              <w:spacing w:before="38"/>
              <w:jc w:val="both"/>
              <w:rPr>
                <w:rFonts w:ascii="Verdana" w:eastAsia="Verdana" w:hAnsi="Verdana" w:cs="Verdana"/>
                <w:color w:val="231F20"/>
                <w:spacing w:val="-4"/>
                <w:sz w:val="18"/>
                <w:szCs w:val="18"/>
              </w:rPr>
            </w:pPr>
            <w:r>
              <w:rPr>
                <w:rFonts w:ascii="Verdana" w:eastAsia="Verdana" w:hAnsi="Verdana" w:cs="Verdana"/>
                <w:color w:val="231F20"/>
                <w:spacing w:val="-4"/>
                <w:sz w:val="18"/>
                <w:szCs w:val="18"/>
              </w:rPr>
              <w:t>How would you rate provision and maintenance of the storm water drainage system by the municipality?</w:t>
            </w:r>
          </w:p>
        </w:tc>
        <w:tc>
          <w:tcPr>
            <w:tcW w:w="1080" w:type="dxa"/>
            <w:tcBorders>
              <w:top w:val="single" w:sz="8" w:space="0" w:color="231F20"/>
              <w:left w:val="single" w:sz="8" w:space="0" w:color="231F20"/>
              <w:bottom w:val="single" w:sz="8" w:space="0" w:color="231F20"/>
              <w:right w:val="single" w:sz="8" w:space="0" w:color="231F20"/>
            </w:tcBorders>
          </w:tcPr>
          <w:p w14:paraId="1BB8E1CE" w14:textId="4867DE78" w:rsidR="00DF13A9" w:rsidRPr="00CD5CAA" w:rsidRDefault="00DF13A9" w:rsidP="00CD5CAA">
            <w:pPr>
              <w:spacing w:before="36"/>
              <w:ind w:left="34"/>
              <w:jc w:val="center"/>
              <w:rPr>
                <w:rFonts w:ascii="Times New Roman" w:eastAsia="Verdana" w:hAnsi="Verdana" w:cs="Verdana"/>
                <w:b/>
                <w:color w:val="231F20"/>
              </w:rPr>
            </w:pPr>
          </w:p>
        </w:tc>
        <w:tc>
          <w:tcPr>
            <w:tcW w:w="990" w:type="dxa"/>
            <w:tcBorders>
              <w:top w:val="single" w:sz="8" w:space="0" w:color="231F20"/>
              <w:left w:val="single" w:sz="8" w:space="0" w:color="231F20"/>
              <w:bottom w:val="single" w:sz="8" w:space="0" w:color="231F20"/>
              <w:right w:val="single" w:sz="8" w:space="0" w:color="231F20"/>
            </w:tcBorders>
          </w:tcPr>
          <w:p w14:paraId="1EBB56CF" w14:textId="53CE77AF" w:rsidR="00DF13A9" w:rsidRPr="00CD5CAA" w:rsidRDefault="00DF13A9" w:rsidP="00CD5CAA">
            <w:pPr>
              <w:spacing w:before="19"/>
              <w:ind w:right="33"/>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13FDF4CE" w14:textId="32D26977" w:rsidR="00DF13A9" w:rsidRPr="00CD5CAA" w:rsidRDefault="00DF13A9" w:rsidP="00CD5CAA">
            <w:pPr>
              <w:spacing w:before="20"/>
              <w:ind w:right="4"/>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10A53FC1" w14:textId="4D24BB7E" w:rsidR="00DF13A9" w:rsidRPr="00CD5CAA" w:rsidRDefault="00DF13A9" w:rsidP="00CD5CAA">
            <w:pPr>
              <w:spacing w:before="20"/>
              <w:ind w:left="14"/>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2E8B9C71" w14:textId="1539B2A2" w:rsidR="00DF13A9" w:rsidRPr="00CD5CAA" w:rsidRDefault="00DF13A9" w:rsidP="00CD5CAA">
            <w:pPr>
              <w:spacing w:before="3"/>
              <w:ind w:right="1"/>
              <w:jc w:val="center"/>
              <w:rPr>
                <w:rFonts w:ascii="Times New Roman" w:eastAsia="Verdana" w:hAnsi="Verdana" w:cs="Verdana"/>
                <w:b/>
                <w:color w:val="231F20"/>
              </w:rPr>
            </w:pPr>
          </w:p>
        </w:tc>
      </w:tr>
      <w:tr w:rsidR="00183B9E" w14:paraId="6D3CE878"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57983FBB" w14:textId="77777777" w:rsidR="005569BA" w:rsidRPr="00C74E86" w:rsidRDefault="005569BA" w:rsidP="005569BA">
            <w:pPr>
              <w:spacing w:before="38"/>
              <w:rPr>
                <w:rFonts w:ascii="Verdana" w:eastAsia="Verdana" w:hAnsi="Verdana" w:cs="Verdana"/>
                <w:color w:val="231F20"/>
                <w:spacing w:val="-4"/>
                <w:sz w:val="18"/>
                <w:szCs w:val="18"/>
              </w:rPr>
            </w:pPr>
            <w:r w:rsidRPr="00C74E86">
              <w:rPr>
                <w:rFonts w:ascii="Verdana" w:eastAsia="Verdana" w:hAnsi="Verdana" w:cs="Verdana"/>
                <w:color w:val="231F20"/>
                <w:spacing w:val="-4"/>
                <w:sz w:val="18"/>
                <w:szCs w:val="18"/>
              </w:rPr>
              <w:lastRenderedPageBreak/>
              <w:t>Potholes are repaired quickly</w:t>
            </w:r>
          </w:p>
        </w:tc>
        <w:tc>
          <w:tcPr>
            <w:tcW w:w="1080" w:type="dxa"/>
            <w:tcBorders>
              <w:top w:val="single" w:sz="8" w:space="0" w:color="231F20"/>
              <w:left w:val="single" w:sz="8" w:space="0" w:color="231F20"/>
              <w:bottom w:val="single" w:sz="8" w:space="0" w:color="231F20"/>
              <w:right w:val="single" w:sz="8" w:space="0" w:color="231F20"/>
            </w:tcBorders>
          </w:tcPr>
          <w:p w14:paraId="06D1BC08" w14:textId="6186ACDE" w:rsidR="005569BA" w:rsidRPr="00421AA4" w:rsidRDefault="005569BA" w:rsidP="005569BA">
            <w:pPr>
              <w:spacing w:before="36"/>
              <w:jc w:val="center"/>
              <w:rPr>
                <w:rFonts w:ascii="Times New Roman" w:eastAsia="Verdana" w:hAnsi="Verdana" w:cs="Verdana"/>
                <w:b/>
                <w:color w:val="231F20"/>
              </w:rPr>
            </w:pPr>
          </w:p>
        </w:tc>
        <w:tc>
          <w:tcPr>
            <w:tcW w:w="990" w:type="dxa"/>
            <w:tcBorders>
              <w:top w:val="single" w:sz="8" w:space="0" w:color="231F20"/>
              <w:left w:val="single" w:sz="8" w:space="0" w:color="231F20"/>
              <w:bottom w:val="single" w:sz="8" w:space="0" w:color="231F20"/>
              <w:right w:val="single" w:sz="8" w:space="0" w:color="231F20"/>
            </w:tcBorders>
          </w:tcPr>
          <w:p w14:paraId="3727433E" w14:textId="06A2AD73" w:rsidR="005569BA" w:rsidRPr="00421AA4" w:rsidRDefault="005569BA" w:rsidP="005569BA">
            <w:pPr>
              <w:spacing w:before="19"/>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784B6E2C" w14:textId="29E4BE5D"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00CE8739" w14:textId="4767C85B"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0E26454A" w14:textId="737E2B57" w:rsidR="005569BA" w:rsidRPr="00421AA4" w:rsidRDefault="005569BA" w:rsidP="005569BA">
            <w:pPr>
              <w:spacing w:before="3"/>
              <w:jc w:val="center"/>
              <w:rPr>
                <w:rFonts w:ascii="Times New Roman" w:eastAsia="Verdana" w:hAnsi="Verdana" w:cs="Verdana"/>
                <w:b/>
                <w:color w:val="231F20"/>
              </w:rPr>
            </w:pPr>
          </w:p>
        </w:tc>
      </w:tr>
      <w:tr w:rsidR="00183B9E" w14:paraId="0C9C0DA7"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54AF3EF6" w14:textId="77777777" w:rsidR="005569BA" w:rsidRPr="00C74E86" w:rsidRDefault="005569BA" w:rsidP="005569BA">
            <w:pPr>
              <w:spacing w:before="38"/>
              <w:rPr>
                <w:rFonts w:ascii="Verdana" w:eastAsia="Verdana" w:hAnsi="Verdana" w:cs="Verdana"/>
                <w:color w:val="231F20"/>
                <w:spacing w:val="-4"/>
                <w:sz w:val="18"/>
                <w:szCs w:val="18"/>
              </w:rPr>
            </w:pPr>
            <w:r w:rsidRPr="00C74E86">
              <w:rPr>
                <w:rFonts w:ascii="Verdana" w:eastAsia="Verdana" w:hAnsi="Verdana" w:cs="Verdana"/>
                <w:color w:val="231F20"/>
                <w:spacing w:val="-4"/>
                <w:sz w:val="18"/>
                <w:szCs w:val="18"/>
              </w:rPr>
              <w:t>There are sufficient street signs and roads clearly marked</w:t>
            </w:r>
          </w:p>
        </w:tc>
        <w:tc>
          <w:tcPr>
            <w:tcW w:w="1080" w:type="dxa"/>
            <w:tcBorders>
              <w:top w:val="single" w:sz="8" w:space="0" w:color="231F20"/>
              <w:left w:val="single" w:sz="8" w:space="0" w:color="231F20"/>
              <w:bottom w:val="single" w:sz="8" w:space="0" w:color="231F20"/>
              <w:right w:val="single" w:sz="8" w:space="0" w:color="231F20"/>
            </w:tcBorders>
          </w:tcPr>
          <w:p w14:paraId="620F533C" w14:textId="4A51921B" w:rsidR="005569BA" w:rsidRPr="00421AA4" w:rsidRDefault="005569BA" w:rsidP="005569BA">
            <w:pPr>
              <w:spacing w:before="36"/>
              <w:jc w:val="center"/>
              <w:rPr>
                <w:rFonts w:ascii="Times New Roman" w:eastAsia="Verdana" w:hAnsi="Verdana" w:cs="Verdana"/>
                <w:b/>
                <w:color w:val="231F20"/>
              </w:rPr>
            </w:pPr>
          </w:p>
        </w:tc>
        <w:tc>
          <w:tcPr>
            <w:tcW w:w="990" w:type="dxa"/>
            <w:tcBorders>
              <w:top w:val="single" w:sz="8" w:space="0" w:color="231F20"/>
              <w:left w:val="single" w:sz="8" w:space="0" w:color="231F20"/>
              <w:bottom w:val="single" w:sz="8" w:space="0" w:color="231F20"/>
              <w:right w:val="single" w:sz="8" w:space="0" w:color="231F20"/>
            </w:tcBorders>
          </w:tcPr>
          <w:p w14:paraId="00F905E8" w14:textId="365EE60F" w:rsidR="005569BA" w:rsidRPr="00421AA4" w:rsidRDefault="005569BA" w:rsidP="005569BA">
            <w:pPr>
              <w:spacing w:before="19"/>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6C645857" w14:textId="71AC9587"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609DF140" w14:textId="04F15235"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263CFBFE" w14:textId="38EB7FF7" w:rsidR="005569BA" w:rsidRPr="00421AA4" w:rsidRDefault="005569BA" w:rsidP="005569BA">
            <w:pPr>
              <w:spacing w:before="3"/>
              <w:jc w:val="center"/>
              <w:rPr>
                <w:rFonts w:ascii="Times New Roman" w:eastAsia="Verdana" w:hAnsi="Verdana" w:cs="Verdana"/>
                <w:b/>
                <w:color w:val="231F20"/>
              </w:rPr>
            </w:pPr>
          </w:p>
        </w:tc>
      </w:tr>
      <w:tr w:rsidR="00183B9E" w14:paraId="659FD68C"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59C472FE" w14:textId="63012E6C" w:rsidR="005569BA" w:rsidRPr="00C74E86" w:rsidRDefault="009D2852" w:rsidP="005569BA">
            <w:pPr>
              <w:spacing w:before="38"/>
              <w:rPr>
                <w:rFonts w:ascii="Verdana" w:eastAsia="Verdana" w:hAnsi="Verdana" w:cs="Verdana"/>
                <w:color w:val="231F20"/>
                <w:spacing w:val="-4"/>
                <w:sz w:val="18"/>
                <w:szCs w:val="18"/>
              </w:rPr>
            </w:pPr>
            <w:r w:rsidRPr="00C74E86">
              <w:rPr>
                <w:rFonts w:ascii="Verdana" w:eastAsia="Verdana" w:hAnsi="Verdana" w:cs="Verdana"/>
                <w:color w:val="231F20"/>
                <w:spacing w:val="-4"/>
                <w:sz w:val="18"/>
                <w:szCs w:val="18"/>
              </w:rPr>
              <w:t>Rainwater</w:t>
            </w:r>
            <w:r w:rsidR="005569BA" w:rsidRPr="00C74E86">
              <w:rPr>
                <w:rFonts w:ascii="Verdana" w:eastAsia="Verdana" w:hAnsi="Verdana" w:cs="Verdana"/>
                <w:color w:val="231F20"/>
                <w:spacing w:val="-4"/>
                <w:sz w:val="18"/>
                <w:szCs w:val="18"/>
              </w:rPr>
              <w:t xml:space="preserve"> is diverted effectively</w:t>
            </w:r>
          </w:p>
        </w:tc>
        <w:tc>
          <w:tcPr>
            <w:tcW w:w="1080" w:type="dxa"/>
            <w:tcBorders>
              <w:top w:val="single" w:sz="8" w:space="0" w:color="231F20"/>
              <w:left w:val="single" w:sz="8" w:space="0" w:color="231F20"/>
              <w:bottom w:val="single" w:sz="8" w:space="0" w:color="231F20"/>
              <w:right w:val="single" w:sz="8" w:space="0" w:color="231F20"/>
            </w:tcBorders>
          </w:tcPr>
          <w:p w14:paraId="607C645F" w14:textId="3D98EFDC" w:rsidR="005569BA" w:rsidRPr="00421AA4" w:rsidRDefault="005569BA" w:rsidP="005569BA">
            <w:pPr>
              <w:spacing w:before="36"/>
              <w:jc w:val="center"/>
              <w:rPr>
                <w:rFonts w:ascii="Times New Roman" w:eastAsia="Verdana" w:hAnsi="Verdana" w:cs="Verdana"/>
                <w:b/>
                <w:color w:val="231F20"/>
              </w:rPr>
            </w:pPr>
          </w:p>
        </w:tc>
        <w:tc>
          <w:tcPr>
            <w:tcW w:w="990" w:type="dxa"/>
            <w:tcBorders>
              <w:top w:val="single" w:sz="8" w:space="0" w:color="231F20"/>
              <w:left w:val="single" w:sz="8" w:space="0" w:color="231F20"/>
              <w:bottom w:val="single" w:sz="8" w:space="0" w:color="231F20"/>
              <w:right w:val="single" w:sz="8" w:space="0" w:color="231F20"/>
            </w:tcBorders>
          </w:tcPr>
          <w:p w14:paraId="1F237225" w14:textId="2F36AF8D" w:rsidR="005569BA" w:rsidRPr="00421AA4" w:rsidRDefault="005569BA" w:rsidP="005569BA">
            <w:pPr>
              <w:spacing w:before="19"/>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2DDEC2EB" w14:textId="5FF98BE3"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55E8842A" w14:textId="0378713D"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54233472" w14:textId="3E9CE89C" w:rsidR="005569BA" w:rsidRPr="00421AA4" w:rsidRDefault="005569BA" w:rsidP="005569BA">
            <w:pPr>
              <w:spacing w:before="3"/>
              <w:jc w:val="center"/>
              <w:rPr>
                <w:rFonts w:ascii="Times New Roman" w:eastAsia="Verdana" w:hAnsi="Verdana" w:cs="Verdana"/>
                <w:b/>
                <w:color w:val="231F20"/>
              </w:rPr>
            </w:pPr>
          </w:p>
        </w:tc>
      </w:tr>
      <w:tr w:rsidR="00183B9E" w14:paraId="60B5B33E"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3FF6B098" w14:textId="640BDDD4" w:rsidR="005569BA" w:rsidRPr="00B65CCD" w:rsidRDefault="005569BA" w:rsidP="003223C6">
            <w:pPr>
              <w:spacing w:before="38"/>
              <w:jc w:val="center"/>
              <w:rPr>
                <w:rFonts w:ascii="Verdana" w:eastAsia="Verdana" w:hAnsi="Verdana" w:cs="Verdana"/>
                <w:b/>
                <w:bCs/>
                <w:color w:val="231F20"/>
                <w:spacing w:val="-4"/>
                <w:sz w:val="18"/>
                <w:szCs w:val="18"/>
              </w:rPr>
            </w:pPr>
            <w:r w:rsidRPr="00B65CCD">
              <w:rPr>
                <w:rFonts w:ascii="Verdana" w:eastAsia="Verdana" w:hAnsi="Verdana" w:cs="Verdana"/>
                <w:b/>
                <w:bCs/>
                <w:spacing w:val="-4"/>
                <w:sz w:val="18"/>
                <w:szCs w:val="18"/>
              </w:rPr>
              <w:t>Refuse Removal</w:t>
            </w:r>
          </w:p>
        </w:tc>
        <w:tc>
          <w:tcPr>
            <w:tcW w:w="1080" w:type="dxa"/>
            <w:tcBorders>
              <w:top w:val="single" w:sz="8" w:space="0" w:color="231F20"/>
              <w:left w:val="single" w:sz="8" w:space="0" w:color="231F20"/>
              <w:bottom w:val="single" w:sz="8" w:space="0" w:color="231F20"/>
              <w:right w:val="single" w:sz="8" w:space="0" w:color="231F20"/>
            </w:tcBorders>
          </w:tcPr>
          <w:p w14:paraId="75E19B18" w14:textId="77777777" w:rsidR="005569BA" w:rsidRPr="00421AA4" w:rsidRDefault="005569BA" w:rsidP="005569BA">
            <w:pPr>
              <w:spacing w:before="36"/>
              <w:ind w:left="34"/>
              <w:jc w:val="center"/>
              <w:rPr>
                <w:rFonts w:ascii="Times New Roman" w:eastAsia="Verdana" w:hAnsi="Verdana" w:cs="Verdana"/>
                <w:b/>
                <w:color w:val="231F20"/>
              </w:rPr>
            </w:pPr>
          </w:p>
        </w:tc>
        <w:tc>
          <w:tcPr>
            <w:tcW w:w="990" w:type="dxa"/>
            <w:tcBorders>
              <w:top w:val="single" w:sz="8" w:space="0" w:color="231F20"/>
              <w:left w:val="single" w:sz="8" w:space="0" w:color="231F20"/>
              <w:bottom w:val="single" w:sz="8" w:space="0" w:color="231F20"/>
              <w:right w:val="single" w:sz="8" w:space="0" w:color="231F20"/>
            </w:tcBorders>
          </w:tcPr>
          <w:p w14:paraId="6B07ECCA" w14:textId="77777777" w:rsidR="005569BA" w:rsidRPr="00421AA4" w:rsidRDefault="005569BA" w:rsidP="005569BA">
            <w:pPr>
              <w:spacing w:before="19"/>
              <w:ind w:right="33"/>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2A13F200" w14:textId="77777777" w:rsidR="005569BA" w:rsidRPr="00421AA4" w:rsidRDefault="005569BA" w:rsidP="005569BA">
            <w:pPr>
              <w:spacing w:before="20"/>
              <w:ind w:right="4"/>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5A37C423" w14:textId="77777777" w:rsidR="005569BA" w:rsidRPr="00421AA4" w:rsidRDefault="005569BA" w:rsidP="005569BA">
            <w:pPr>
              <w:spacing w:before="20"/>
              <w:ind w:left="14"/>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286C6043" w14:textId="77777777" w:rsidR="005569BA" w:rsidRPr="00421AA4" w:rsidRDefault="005569BA" w:rsidP="005569BA">
            <w:pPr>
              <w:spacing w:before="3"/>
              <w:ind w:right="1"/>
              <w:jc w:val="center"/>
              <w:rPr>
                <w:rFonts w:ascii="Times New Roman" w:eastAsia="Verdana" w:hAnsi="Verdana" w:cs="Verdana"/>
                <w:b/>
                <w:color w:val="231F20"/>
              </w:rPr>
            </w:pPr>
          </w:p>
        </w:tc>
      </w:tr>
      <w:tr w:rsidR="00183B9E" w14:paraId="118CCEA3"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35AA479D" w14:textId="77777777" w:rsidR="005569BA" w:rsidRPr="00C74E86" w:rsidRDefault="005569BA" w:rsidP="005569BA">
            <w:pPr>
              <w:spacing w:before="38"/>
              <w:rPr>
                <w:rFonts w:ascii="Verdana" w:eastAsia="Verdana" w:hAnsi="Verdana" w:cs="Verdana"/>
                <w:color w:val="231F20"/>
                <w:spacing w:val="-4"/>
                <w:sz w:val="18"/>
                <w:szCs w:val="18"/>
              </w:rPr>
            </w:pPr>
            <w:r w:rsidRPr="00C74E86">
              <w:rPr>
                <w:rFonts w:ascii="Verdana" w:eastAsia="Verdana" w:hAnsi="Verdana" w:cs="Verdana"/>
                <w:color w:val="231F20"/>
                <w:spacing w:val="-4"/>
                <w:sz w:val="18"/>
                <w:szCs w:val="18"/>
              </w:rPr>
              <w:t>Refuse is always removed once a week</w:t>
            </w:r>
          </w:p>
        </w:tc>
        <w:tc>
          <w:tcPr>
            <w:tcW w:w="1080" w:type="dxa"/>
            <w:tcBorders>
              <w:top w:val="single" w:sz="8" w:space="0" w:color="231F20"/>
              <w:left w:val="single" w:sz="8" w:space="0" w:color="231F20"/>
              <w:bottom w:val="single" w:sz="8" w:space="0" w:color="231F20"/>
              <w:right w:val="single" w:sz="8" w:space="0" w:color="231F20"/>
            </w:tcBorders>
          </w:tcPr>
          <w:p w14:paraId="608A0FB3" w14:textId="24946C09" w:rsidR="005569BA" w:rsidRPr="00421AA4" w:rsidRDefault="005569BA" w:rsidP="005569BA">
            <w:pPr>
              <w:spacing w:before="36"/>
              <w:ind w:left="34"/>
              <w:jc w:val="center"/>
              <w:rPr>
                <w:rFonts w:ascii="Times New Roman" w:eastAsia="Verdana" w:hAnsi="Verdana" w:cs="Verdana"/>
                <w:b/>
                <w:color w:val="231F20"/>
              </w:rPr>
            </w:pPr>
          </w:p>
        </w:tc>
        <w:tc>
          <w:tcPr>
            <w:tcW w:w="990" w:type="dxa"/>
            <w:tcBorders>
              <w:top w:val="single" w:sz="8" w:space="0" w:color="231F20"/>
              <w:left w:val="single" w:sz="8" w:space="0" w:color="231F20"/>
              <w:bottom w:val="single" w:sz="8" w:space="0" w:color="231F20"/>
              <w:right w:val="single" w:sz="8" w:space="0" w:color="231F20"/>
            </w:tcBorders>
          </w:tcPr>
          <w:p w14:paraId="2B8932AD" w14:textId="6D01540F" w:rsidR="005569BA" w:rsidRPr="00421AA4" w:rsidRDefault="005569BA" w:rsidP="005569BA">
            <w:pPr>
              <w:spacing w:before="19"/>
              <w:ind w:right="33"/>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4969D8DC" w14:textId="6702A587" w:rsidR="005569BA" w:rsidRPr="00421AA4" w:rsidRDefault="005569BA" w:rsidP="005569BA">
            <w:pPr>
              <w:spacing w:before="20"/>
              <w:ind w:right="4"/>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7CB14ABB" w14:textId="6B952367" w:rsidR="005569BA" w:rsidRPr="00421AA4" w:rsidRDefault="005569BA" w:rsidP="005569BA">
            <w:pPr>
              <w:spacing w:before="20"/>
              <w:ind w:left="14"/>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388CEDD5" w14:textId="537C0DD1" w:rsidR="005569BA" w:rsidRPr="00421AA4" w:rsidRDefault="005569BA" w:rsidP="005569BA">
            <w:pPr>
              <w:spacing w:before="3"/>
              <w:ind w:right="1"/>
              <w:jc w:val="center"/>
              <w:rPr>
                <w:rFonts w:ascii="Times New Roman" w:eastAsia="Verdana" w:hAnsi="Verdana" w:cs="Verdana"/>
                <w:b/>
                <w:color w:val="231F20"/>
              </w:rPr>
            </w:pPr>
          </w:p>
        </w:tc>
      </w:tr>
      <w:tr w:rsidR="00183B9E" w14:paraId="5A553011" w14:textId="77777777" w:rsidTr="000C7C25">
        <w:trPr>
          <w:trHeight w:val="461"/>
        </w:trPr>
        <w:tc>
          <w:tcPr>
            <w:tcW w:w="3240" w:type="dxa"/>
            <w:tcBorders>
              <w:top w:val="single" w:sz="8" w:space="0" w:color="231F20"/>
              <w:left w:val="single" w:sz="8" w:space="0" w:color="231F20"/>
              <w:bottom w:val="single" w:sz="8" w:space="0" w:color="231F20"/>
              <w:right w:val="single" w:sz="8" w:space="0" w:color="231F20"/>
            </w:tcBorders>
          </w:tcPr>
          <w:p w14:paraId="61DFF6EA" w14:textId="77777777" w:rsidR="005569BA" w:rsidRPr="00C74E86" w:rsidRDefault="005569BA" w:rsidP="005569BA">
            <w:pPr>
              <w:spacing w:before="38"/>
              <w:rPr>
                <w:rFonts w:ascii="Verdana" w:eastAsia="Verdana" w:hAnsi="Verdana" w:cs="Verdana"/>
                <w:color w:val="231F20"/>
                <w:spacing w:val="-4"/>
                <w:sz w:val="18"/>
                <w:szCs w:val="18"/>
              </w:rPr>
            </w:pPr>
            <w:r w:rsidRPr="00C74E86">
              <w:rPr>
                <w:rFonts w:ascii="Verdana" w:eastAsia="Verdana" w:hAnsi="Verdana" w:cs="Verdana"/>
                <w:color w:val="231F20"/>
                <w:spacing w:val="-4"/>
                <w:sz w:val="18"/>
                <w:szCs w:val="18"/>
              </w:rPr>
              <w:t>Areas are cleaned where refuse has been removed</w:t>
            </w:r>
          </w:p>
        </w:tc>
        <w:tc>
          <w:tcPr>
            <w:tcW w:w="1080" w:type="dxa"/>
            <w:tcBorders>
              <w:top w:val="single" w:sz="8" w:space="0" w:color="231F20"/>
              <w:left w:val="single" w:sz="8" w:space="0" w:color="231F20"/>
              <w:bottom w:val="single" w:sz="8" w:space="0" w:color="231F20"/>
              <w:right w:val="single" w:sz="8" w:space="0" w:color="231F20"/>
            </w:tcBorders>
          </w:tcPr>
          <w:p w14:paraId="68105595" w14:textId="592AFE3D" w:rsidR="005569BA" w:rsidRPr="00421AA4" w:rsidRDefault="005569BA" w:rsidP="005569BA">
            <w:pPr>
              <w:spacing w:before="36"/>
              <w:jc w:val="center"/>
              <w:rPr>
                <w:rFonts w:ascii="Times New Roman" w:eastAsia="Verdana" w:hAnsi="Verdana" w:cs="Verdana"/>
                <w:b/>
                <w:color w:val="231F20"/>
              </w:rPr>
            </w:pPr>
          </w:p>
        </w:tc>
        <w:tc>
          <w:tcPr>
            <w:tcW w:w="990" w:type="dxa"/>
            <w:tcBorders>
              <w:top w:val="single" w:sz="8" w:space="0" w:color="231F20"/>
              <w:left w:val="single" w:sz="8" w:space="0" w:color="231F20"/>
              <w:bottom w:val="single" w:sz="8" w:space="0" w:color="231F20"/>
              <w:right w:val="single" w:sz="8" w:space="0" w:color="231F20"/>
            </w:tcBorders>
          </w:tcPr>
          <w:p w14:paraId="55B02884" w14:textId="616858E7" w:rsidR="005569BA" w:rsidRPr="00421AA4" w:rsidRDefault="005569BA" w:rsidP="005569BA">
            <w:pPr>
              <w:spacing w:before="19"/>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620F45AA" w14:textId="7B278196"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7EF0724E" w14:textId="35A3585F" w:rsidR="005569BA" w:rsidRPr="00421AA4" w:rsidRDefault="005569BA" w:rsidP="005569BA">
            <w:pPr>
              <w:spacing w:before="20"/>
              <w:jc w:val="center"/>
              <w:rPr>
                <w:rFonts w:ascii="Times New Roman" w:eastAsia="Verdana" w:hAnsi="Verdana" w:cs="Verdana"/>
                <w:b/>
                <w:color w:val="231F20"/>
              </w:rPr>
            </w:pPr>
          </w:p>
        </w:tc>
        <w:tc>
          <w:tcPr>
            <w:tcW w:w="1080" w:type="dxa"/>
            <w:tcBorders>
              <w:top w:val="single" w:sz="8" w:space="0" w:color="231F20"/>
              <w:left w:val="single" w:sz="8" w:space="0" w:color="231F20"/>
              <w:bottom w:val="single" w:sz="8" w:space="0" w:color="231F20"/>
              <w:right w:val="single" w:sz="8" w:space="0" w:color="231F20"/>
            </w:tcBorders>
          </w:tcPr>
          <w:p w14:paraId="695E1B96" w14:textId="5681F82C" w:rsidR="005569BA" w:rsidRPr="00421AA4" w:rsidRDefault="005569BA" w:rsidP="005569BA">
            <w:pPr>
              <w:spacing w:before="3"/>
              <w:jc w:val="center"/>
              <w:rPr>
                <w:rFonts w:ascii="Times New Roman" w:eastAsia="Verdana" w:hAnsi="Verdana" w:cs="Verdana"/>
                <w:b/>
                <w:color w:val="231F20"/>
              </w:rPr>
            </w:pPr>
          </w:p>
        </w:tc>
      </w:tr>
    </w:tbl>
    <w:p w14:paraId="5D3010FD" w14:textId="08589A86" w:rsidR="00DB2684" w:rsidRPr="00DB2684" w:rsidRDefault="00DB2684" w:rsidP="009D2852">
      <w:pPr>
        <w:spacing w:before="150"/>
        <w:rPr>
          <w:rFonts w:ascii="Tahoma" w:eastAsia="Verdana" w:hAnsi="Verdana" w:cs="Verdana"/>
          <w:b/>
        </w:rPr>
      </w:pPr>
    </w:p>
    <w:tbl>
      <w:tblPr>
        <w:tblW w:w="8640" w:type="dxa"/>
        <w:tblInd w:w="6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40"/>
        <w:gridCol w:w="1080"/>
        <w:gridCol w:w="990"/>
        <w:gridCol w:w="1170"/>
        <w:gridCol w:w="1080"/>
        <w:gridCol w:w="1080"/>
      </w:tblGrid>
      <w:tr w:rsidR="00421AA4" w:rsidRPr="00DB2684" w14:paraId="0139DB8C" w14:textId="77777777" w:rsidTr="00B65CCD">
        <w:trPr>
          <w:trHeight w:val="519"/>
        </w:trPr>
        <w:tc>
          <w:tcPr>
            <w:tcW w:w="3240" w:type="dxa"/>
            <w:shd w:val="clear" w:color="auto" w:fill="C4BC96" w:themeFill="background2" w:themeFillShade="BF"/>
          </w:tcPr>
          <w:p w14:paraId="1808A6AC" w14:textId="77777777" w:rsidR="00DB2684" w:rsidRPr="00DB2684" w:rsidRDefault="00DB2684" w:rsidP="00B65CCD">
            <w:pPr>
              <w:spacing w:before="171"/>
              <w:rPr>
                <w:rFonts w:ascii="Tahoma" w:eastAsia="Verdana" w:hAnsi="Verdana" w:cs="Verdana"/>
                <w:b/>
                <w:sz w:val="18"/>
                <w:szCs w:val="18"/>
              </w:rPr>
            </w:pPr>
            <w:r w:rsidRPr="00B65CCD">
              <w:rPr>
                <w:rFonts w:ascii="Tahoma" w:eastAsia="Verdana" w:hAnsi="Verdana" w:cs="Verdana"/>
                <w:b/>
                <w:sz w:val="18"/>
                <w:szCs w:val="18"/>
              </w:rPr>
              <w:t>Parks</w:t>
            </w:r>
            <w:r w:rsidRPr="00B65CCD">
              <w:rPr>
                <w:rFonts w:ascii="Tahoma" w:eastAsia="Verdana" w:hAnsi="Verdana" w:cs="Verdana"/>
                <w:b/>
                <w:spacing w:val="-13"/>
                <w:sz w:val="18"/>
                <w:szCs w:val="18"/>
              </w:rPr>
              <w:t xml:space="preserve"> </w:t>
            </w:r>
            <w:r w:rsidRPr="00B65CCD">
              <w:rPr>
                <w:rFonts w:ascii="Tahoma" w:eastAsia="Verdana" w:hAnsi="Verdana" w:cs="Verdana"/>
                <w:b/>
                <w:sz w:val="18"/>
                <w:szCs w:val="18"/>
              </w:rPr>
              <w:t>and</w:t>
            </w:r>
            <w:r w:rsidRPr="00B65CCD">
              <w:rPr>
                <w:rFonts w:ascii="Tahoma" w:eastAsia="Verdana" w:hAnsi="Verdana" w:cs="Verdana"/>
                <w:b/>
                <w:spacing w:val="-13"/>
                <w:sz w:val="18"/>
                <w:szCs w:val="18"/>
              </w:rPr>
              <w:t xml:space="preserve"> </w:t>
            </w:r>
            <w:r w:rsidRPr="00B65CCD">
              <w:rPr>
                <w:rFonts w:ascii="Tahoma" w:eastAsia="Verdana" w:hAnsi="Verdana" w:cs="Verdana"/>
                <w:b/>
                <w:sz w:val="18"/>
                <w:szCs w:val="18"/>
              </w:rPr>
              <w:t>Open</w:t>
            </w:r>
            <w:r w:rsidRPr="00B65CCD">
              <w:rPr>
                <w:rFonts w:ascii="Tahoma" w:eastAsia="Verdana" w:hAnsi="Verdana" w:cs="Verdana"/>
                <w:b/>
                <w:spacing w:val="-13"/>
                <w:sz w:val="18"/>
                <w:szCs w:val="18"/>
              </w:rPr>
              <w:t xml:space="preserve"> </w:t>
            </w:r>
            <w:r w:rsidRPr="00B65CCD">
              <w:rPr>
                <w:rFonts w:ascii="Tahoma" w:eastAsia="Verdana" w:hAnsi="Verdana" w:cs="Verdana"/>
                <w:b/>
                <w:spacing w:val="-2"/>
                <w:sz w:val="18"/>
                <w:szCs w:val="18"/>
              </w:rPr>
              <w:t>Spaces</w:t>
            </w:r>
          </w:p>
        </w:tc>
        <w:tc>
          <w:tcPr>
            <w:tcW w:w="1080" w:type="dxa"/>
            <w:shd w:val="clear" w:color="auto" w:fill="C4BC96" w:themeFill="background2" w:themeFillShade="BF"/>
          </w:tcPr>
          <w:p w14:paraId="1EEECDBB" w14:textId="77777777" w:rsidR="00DB2684" w:rsidRPr="00DB2684" w:rsidRDefault="00DB2684" w:rsidP="00DB2684">
            <w:pPr>
              <w:spacing w:before="99" w:line="200" w:lineRule="exact"/>
              <w:ind w:left="372" w:hanging="248"/>
              <w:rPr>
                <w:rFonts w:ascii="Tahoma" w:eastAsia="Verdana" w:hAnsi="Verdana" w:cs="Verdana"/>
                <w:b/>
                <w:sz w:val="20"/>
              </w:rPr>
            </w:pPr>
            <w:r w:rsidRPr="00DB2684">
              <w:rPr>
                <w:rFonts w:ascii="Tahoma" w:eastAsia="Verdana" w:hAnsi="Verdana" w:cs="Verdana"/>
                <w:b/>
                <w:color w:val="231F20"/>
                <w:spacing w:val="-2"/>
                <w:w w:val="90"/>
                <w:sz w:val="20"/>
              </w:rPr>
              <w:t xml:space="preserve">Extremely </w:t>
            </w:r>
            <w:r w:rsidRPr="00DB2684">
              <w:rPr>
                <w:rFonts w:ascii="Tahoma" w:eastAsia="Verdana" w:hAnsi="Verdana" w:cs="Verdana"/>
                <w:b/>
                <w:color w:val="231F20"/>
                <w:spacing w:val="-4"/>
                <w:sz w:val="20"/>
              </w:rPr>
              <w:t>poor</w:t>
            </w:r>
          </w:p>
        </w:tc>
        <w:tc>
          <w:tcPr>
            <w:tcW w:w="990" w:type="dxa"/>
            <w:shd w:val="clear" w:color="auto" w:fill="C4BC96" w:themeFill="background2" w:themeFillShade="BF"/>
          </w:tcPr>
          <w:p w14:paraId="4A575015" w14:textId="77777777" w:rsidR="00DB2684" w:rsidRPr="00DB2684" w:rsidRDefault="00DB2684" w:rsidP="00DB2684">
            <w:pPr>
              <w:spacing w:before="104"/>
              <w:ind w:left="133"/>
              <w:jc w:val="center"/>
              <w:rPr>
                <w:rFonts w:ascii="Tahoma" w:eastAsia="Verdana" w:hAnsi="Verdana" w:cs="Verdana"/>
                <w:b/>
                <w:sz w:val="20"/>
              </w:rPr>
            </w:pPr>
            <w:r w:rsidRPr="00DB2684">
              <w:rPr>
                <w:rFonts w:ascii="Tahoma" w:eastAsia="Verdana" w:hAnsi="Verdana" w:cs="Verdana"/>
                <w:b/>
                <w:color w:val="231F20"/>
                <w:spacing w:val="-4"/>
                <w:sz w:val="20"/>
              </w:rPr>
              <w:t>Poor</w:t>
            </w:r>
          </w:p>
        </w:tc>
        <w:tc>
          <w:tcPr>
            <w:tcW w:w="1170" w:type="dxa"/>
            <w:shd w:val="clear" w:color="auto" w:fill="C4BC96" w:themeFill="background2" w:themeFillShade="BF"/>
          </w:tcPr>
          <w:p w14:paraId="12A8049B" w14:textId="77777777" w:rsidR="00DB2684" w:rsidRPr="00DB2684" w:rsidRDefault="00DB2684" w:rsidP="00DB2684">
            <w:pPr>
              <w:spacing w:before="102"/>
              <w:ind w:left="55" w:right="-44"/>
              <w:rPr>
                <w:rFonts w:ascii="Tahoma" w:eastAsia="Verdana" w:hAnsi="Verdana" w:cs="Verdana"/>
                <w:b/>
                <w:sz w:val="20"/>
              </w:rPr>
            </w:pPr>
            <w:r w:rsidRPr="00DB2684">
              <w:rPr>
                <w:rFonts w:ascii="Tahoma" w:eastAsia="Verdana" w:hAnsi="Verdana" w:cs="Verdana"/>
                <w:b/>
                <w:color w:val="231F20"/>
                <w:spacing w:val="-2"/>
                <w:w w:val="90"/>
                <w:sz w:val="20"/>
              </w:rPr>
              <w:t>Satisfactory</w:t>
            </w:r>
          </w:p>
        </w:tc>
        <w:tc>
          <w:tcPr>
            <w:tcW w:w="1080" w:type="dxa"/>
            <w:shd w:val="clear" w:color="auto" w:fill="C4BC96" w:themeFill="background2" w:themeFillShade="BF"/>
          </w:tcPr>
          <w:p w14:paraId="52C57304" w14:textId="77777777" w:rsidR="00DB2684" w:rsidRPr="00DB2684" w:rsidRDefault="00DB2684" w:rsidP="00DB2684">
            <w:pPr>
              <w:spacing w:before="104"/>
              <w:ind w:left="305" w:right="192"/>
              <w:jc w:val="center"/>
              <w:rPr>
                <w:rFonts w:ascii="Tahoma" w:eastAsia="Verdana" w:hAnsi="Verdana" w:cs="Verdana"/>
                <w:b/>
                <w:sz w:val="20"/>
              </w:rPr>
            </w:pPr>
            <w:r w:rsidRPr="00DB2684">
              <w:rPr>
                <w:rFonts w:ascii="Tahoma" w:eastAsia="Verdana" w:hAnsi="Verdana" w:cs="Verdana"/>
                <w:b/>
                <w:color w:val="231F20"/>
                <w:spacing w:val="-4"/>
                <w:w w:val="105"/>
                <w:sz w:val="20"/>
              </w:rPr>
              <w:t>Good</w:t>
            </w:r>
          </w:p>
        </w:tc>
        <w:tc>
          <w:tcPr>
            <w:tcW w:w="1080" w:type="dxa"/>
            <w:tcBorders>
              <w:right w:val="single" w:sz="36" w:space="0" w:color="231F20"/>
            </w:tcBorders>
            <w:shd w:val="clear" w:color="auto" w:fill="C4BC96" w:themeFill="background2" w:themeFillShade="BF"/>
          </w:tcPr>
          <w:p w14:paraId="7BDA4FF1" w14:textId="77777777" w:rsidR="00DB2684" w:rsidRPr="00DB2684" w:rsidRDefault="00DB2684" w:rsidP="00DB2684">
            <w:pPr>
              <w:spacing w:before="95"/>
              <w:ind w:left="102"/>
              <w:jc w:val="center"/>
              <w:rPr>
                <w:rFonts w:ascii="Tahoma" w:eastAsia="Verdana" w:hAnsi="Verdana" w:cs="Verdana"/>
                <w:b/>
                <w:sz w:val="20"/>
              </w:rPr>
            </w:pPr>
            <w:r w:rsidRPr="00DB2684">
              <w:rPr>
                <w:rFonts w:ascii="Tahoma" w:eastAsia="Verdana" w:hAnsi="Verdana" w:cs="Verdana"/>
                <w:b/>
                <w:color w:val="231F20"/>
                <w:spacing w:val="-2"/>
                <w:sz w:val="20"/>
              </w:rPr>
              <w:t>Excellent</w:t>
            </w:r>
          </w:p>
        </w:tc>
      </w:tr>
      <w:tr w:rsidR="00421AA4" w:rsidRPr="00DB2684" w14:paraId="79143967" w14:textId="77777777" w:rsidTr="00421AA4">
        <w:trPr>
          <w:trHeight w:val="432"/>
        </w:trPr>
        <w:tc>
          <w:tcPr>
            <w:tcW w:w="3240" w:type="dxa"/>
          </w:tcPr>
          <w:p w14:paraId="23A83B3D" w14:textId="77777777" w:rsidR="00DB2684" w:rsidRPr="00DB2684" w:rsidRDefault="00DB2684" w:rsidP="001F056A">
            <w:pPr>
              <w:spacing w:before="121"/>
              <w:rPr>
                <w:rFonts w:ascii="Verdana" w:eastAsia="Verdana" w:hAnsi="Verdana" w:cs="Verdana"/>
                <w:sz w:val="18"/>
                <w:szCs w:val="18"/>
              </w:rPr>
            </w:pPr>
            <w:r w:rsidRPr="00DB2684">
              <w:rPr>
                <w:rFonts w:ascii="Verdana" w:eastAsia="Verdana" w:hAnsi="Verdana" w:cs="Verdana"/>
                <w:color w:val="231F20"/>
                <w:spacing w:val="-2"/>
                <w:sz w:val="18"/>
                <w:szCs w:val="18"/>
              </w:rPr>
              <w:t>Parks</w:t>
            </w:r>
            <w:r w:rsidRPr="00DB2684">
              <w:rPr>
                <w:rFonts w:ascii="Verdana" w:eastAsia="Verdana" w:hAnsi="Verdana" w:cs="Verdana"/>
                <w:color w:val="231F20"/>
                <w:spacing w:val="-14"/>
                <w:sz w:val="18"/>
                <w:szCs w:val="18"/>
              </w:rPr>
              <w:t xml:space="preserve"> </w:t>
            </w:r>
            <w:r w:rsidRPr="00DB2684">
              <w:rPr>
                <w:rFonts w:ascii="Verdana" w:eastAsia="Verdana" w:hAnsi="Verdana" w:cs="Verdana"/>
                <w:color w:val="231F20"/>
                <w:spacing w:val="-2"/>
                <w:sz w:val="18"/>
                <w:szCs w:val="18"/>
              </w:rPr>
              <w:t>are</w:t>
            </w:r>
            <w:r w:rsidRPr="00DB2684">
              <w:rPr>
                <w:rFonts w:ascii="Verdana" w:eastAsia="Verdana" w:hAnsi="Verdana" w:cs="Verdana"/>
                <w:color w:val="231F20"/>
                <w:spacing w:val="-14"/>
                <w:sz w:val="18"/>
                <w:szCs w:val="18"/>
              </w:rPr>
              <w:t xml:space="preserve"> </w:t>
            </w:r>
            <w:r w:rsidRPr="00DB2684">
              <w:rPr>
                <w:rFonts w:ascii="Verdana" w:eastAsia="Verdana" w:hAnsi="Verdana" w:cs="Verdana"/>
                <w:color w:val="231F20"/>
                <w:spacing w:val="-2"/>
                <w:sz w:val="18"/>
                <w:szCs w:val="18"/>
              </w:rPr>
              <w:t>neat,</w:t>
            </w:r>
            <w:r w:rsidRPr="00DB2684">
              <w:rPr>
                <w:rFonts w:ascii="Verdana" w:eastAsia="Verdana" w:hAnsi="Verdana" w:cs="Verdana"/>
                <w:color w:val="231F20"/>
                <w:spacing w:val="-13"/>
                <w:sz w:val="18"/>
                <w:szCs w:val="18"/>
              </w:rPr>
              <w:t xml:space="preserve"> </w:t>
            </w:r>
            <w:r w:rsidRPr="00DB2684">
              <w:rPr>
                <w:rFonts w:ascii="Verdana" w:eastAsia="Verdana" w:hAnsi="Verdana" w:cs="Verdana"/>
                <w:color w:val="231F20"/>
                <w:spacing w:val="-2"/>
                <w:sz w:val="18"/>
                <w:szCs w:val="18"/>
              </w:rPr>
              <w:t>clean,</w:t>
            </w:r>
            <w:r w:rsidRPr="00DB2684">
              <w:rPr>
                <w:rFonts w:ascii="Verdana" w:eastAsia="Verdana" w:hAnsi="Verdana" w:cs="Verdana"/>
                <w:color w:val="231F20"/>
                <w:spacing w:val="-14"/>
                <w:sz w:val="18"/>
                <w:szCs w:val="18"/>
              </w:rPr>
              <w:t xml:space="preserve"> </w:t>
            </w:r>
            <w:r w:rsidRPr="00DB2684">
              <w:rPr>
                <w:rFonts w:ascii="Verdana" w:eastAsia="Verdana" w:hAnsi="Verdana" w:cs="Verdana"/>
                <w:color w:val="231F20"/>
                <w:spacing w:val="-2"/>
                <w:sz w:val="18"/>
                <w:szCs w:val="18"/>
              </w:rPr>
              <w:t>and</w:t>
            </w:r>
            <w:r w:rsidRPr="00DB2684">
              <w:rPr>
                <w:rFonts w:ascii="Verdana" w:eastAsia="Verdana" w:hAnsi="Verdana" w:cs="Verdana"/>
                <w:color w:val="231F20"/>
                <w:spacing w:val="-13"/>
                <w:sz w:val="18"/>
                <w:szCs w:val="18"/>
              </w:rPr>
              <w:t xml:space="preserve"> </w:t>
            </w:r>
            <w:r w:rsidRPr="00DB2684">
              <w:rPr>
                <w:rFonts w:ascii="Verdana" w:eastAsia="Verdana" w:hAnsi="Verdana" w:cs="Verdana"/>
                <w:color w:val="231F20"/>
                <w:spacing w:val="-2"/>
                <w:sz w:val="18"/>
                <w:szCs w:val="18"/>
              </w:rPr>
              <w:t>accessible</w:t>
            </w:r>
          </w:p>
        </w:tc>
        <w:tc>
          <w:tcPr>
            <w:tcW w:w="1080" w:type="dxa"/>
          </w:tcPr>
          <w:p w14:paraId="07F5618A" w14:textId="531A8AA6" w:rsidR="00DB2684" w:rsidRPr="00DB2684" w:rsidRDefault="00DB2684" w:rsidP="00DB2684">
            <w:pPr>
              <w:spacing w:before="26"/>
              <w:ind w:left="79"/>
              <w:jc w:val="center"/>
              <w:rPr>
                <w:rFonts w:ascii="Times New Roman" w:eastAsia="Verdana" w:hAnsi="Verdana" w:cs="Verdana"/>
                <w:b/>
              </w:rPr>
            </w:pPr>
          </w:p>
        </w:tc>
        <w:tc>
          <w:tcPr>
            <w:tcW w:w="990" w:type="dxa"/>
          </w:tcPr>
          <w:p w14:paraId="6BABA9F5" w14:textId="3C45D3E7" w:rsidR="00DB2684" w:rsidRPr="00DB2684" w:rsidRDefault="00DB2684" w:rsidP="00DB2684">
            <w:pPr>
              <w:spacing w:before="9"/>
              <w:ind w:left="31"/>
              <w:jc w:val="center"/>
              <w:rPr>
                <w:rFonts w:ascii="Times New Roman" w:eastAsia="Verdana" w:hAnsi="Verdana" w:cs="Verdana"/>
                <w:b/>
              </w:rPr>
            </w:pPr>
          </w:p>
        </w:tc>
        <w:tc>
          <w:tcPr>
            <w:tcW w:w="1170" w:type="dxa"/>
          </w:tcPr>
          <w:p w14:paraId="33A414C0" w14:textId="5DDF1756" w:rsidR="00DB2684" w:rsidRPr="00DB2684" w:rsidRDefault="00DB2684" w:rsidP="00DB2684">
            <w:pPr>
              <w:spacing w:before="10"/>
              <w:ind w:left="60"/>
              <w:jc w:val="center"/>
              <w:rPr>
                <w:rFonts w:ascii="Times New Roman" w:eastAsia="Verdana" w:hAnsi="Verdana" w:cs="Verdana"/>
                <w:b/>
              </w:rPr>
            </w:pPr>
          </w:p>
        </w:tc>
        <w:tc>
          <w:tcPr>
            <w:tcW w:w="1080" w:type="dxa"/>
          </w:tcPr>
          <w:p w14:paraId="38BCEBD5" w14:textId="528F36F3" w:rsidR="00DB2684" w:rsidRPr="00DB2684" w:rsidRDefault="00DB2684" w:rsidP="00DB2684">
            <w:pPr>
              <w:spacing w:before="10"/>
              <w:ind w:left="59"/>
              <w:jc w:val="center"/>
              <w:rPr>
                <w:rFonts w:ascii="Times New Roman" w:eastAsia="Verdana" w:hAnsi="Verdana" w:cs="Verdana"/>
                <w:b/>
              </w:rPr>
            </w:pPr>
          </w:p>
        </w:tc>
        <w:tc>
          <w:tcPr>
            <w:tcW w:w="1080" w:type="dxa"/>
            <w:tcBorders>
              <w:right w:val="single" w:sz="36" w:space="0" w:color="231F20"/>
            </w:tcBorders>
          </w:tcPr>
          <w:p w14:paraId="42B01B4D" w14:textId="5B3BFA04" w:rsidR="00DB2684" w:rsidRPr="00DB2684" w:rsidRDefault="00DB2684" w:rsidP="00421AA4">
            <w:pPr>
              <w:spacing w:line="361" w:lineRule="exact"/>
              <w:ind w:left="68"/>
              <w:jc w:val="center"/>
              <w:rPr>
                <w:rFonts w:ascii="Times New Roman" w:eastAsia="Verdana" w:hAnsi="Verdana" w:cs="Verdana"/>
                <w:b/>
              </w:rPr>
            </w:pPr>
          </w:p>
        </w:tc>
      </w:tr>
      <w:tr w:rsidR="00421AA4" w:rsidRPr="00DB2684" w14:paraId="1A768DE2" w14:textId="77777777" w:rsidTr="00421AA4">
        <w:trPr>
          <w:trHeight w:val="490"/>
        </w:trPr>
        <w:tc>
          <w:tcPr>
            <w:tcW w:w="3240" w:type="dxa"/>
          </w:tcPr>
          <w:p w14:paraId="17EB1BDB" w14:textId="77777777" w:rsidR="00DB2684" w:rsidRPr="00DB2684" w:rsidRDefault="00DB2684" w:rsidP="001F056A">
            <w:pPr>
              <w:spacing w:before="158"/>
              <w:rPr>
                <w:rFonts w:ascii="Verdana" w:eastAsia="Verdana" w:hAnsi="Verdana" w:cs="Verdana"/>
                <w:sz w:val="18"/>
                <w:szCs w:val="18"/>
              </w:rPr>
            </w:pPr>
            <w:r w:rsidRPr="00DB2684">
              <w:rPr>
                <w:rFonts w:ascii="Verdana" w:eastAsia="Verdana" w:hAnsi="Verdana" w:cs="Verdana"/>
                <w:color w:val="231F20"/>
                <w:sz w:val="18"/>
                <w:szCs w:val="18"/>
              </w:rPr>
              <w:t>Road</w:t>
            </w:r>
            <w:r w:rsidRPr="00DB2684">
              <w:rPr>
                <w:rFonts w:ascii="Verdana" w:eastAsia="Verdana" w:hAnsi="Verdana" w:cs="Verdana"/>
                <w:color w:val="231F20"/>
                <w:spacing w:val="-11"/>
                <w:sz w:val="18"/>
                <w:szCs w:val="18"/>
              </w:rPr>
              <w:t xml:space="preserve"> </w:t>
            </w:r>
            <w:r w:rsidRPr="00DB2684">
              <w:rPr>
                <w:rFonts w:ascii="Verdana" w:eastAsia="Verdana" w:hAnsi="Verdana" w:cs="Verdana"/>
                <w:color w:val="231F20"/>
                <w:sz w:val="18"/>
                <w:szCs w:val="18"/>
              </w:rPr>
              <w:t>verges</w:t>
            </w:r>
            <w:r w:rsidRPr="00DB2684">
              <w:rPr>
                <w:rFonts w:ascii="Verdana" w:eastAsia="Verdana" w:hAnsi="Verdana" w:cs="Verdana"/>
                <w:color w:val="231F20"/>
                <w:spacing w:val="-10"/>
                <w:sz w:val="18"/>
                <w:szCs w:val="18"/>
              </w:rPr>
              <w:t xml:space="preserve"> </w:t>
            </w:r>
            <w:r w:rsidRPr="00DB2684">
              <w:rPr>
                <w:rFonts w:ascii="Verdana" w:eastAsia="Verdana" w:hAnsi="Verdana" w:cs="Verdana"/>
                <w:color w:val="231F20"/>
                <w:sz w:val="18"/>
                <w:szCs w:val="18"/>
              </w:rPr>
              <w:t>are</w:t>
            </w:r>
            <w:r w:rsidRPr="00DB2684">
              <w:rPr>
                <w:rFonts w:ascii="Verdana" w:eastAsia="Verdana" w:hAnsi="Verdana" w:cs="Verdana"/>
                <w:color w:val="231F20"/>
                <w:spacing w:val="-10"/>
                <w:sz w:val="18"/>
                <w:szCs w:val="18"/>
              </w:rPr>
              <w:t xml:space="preserve"> </w:t>
            </w:r>
            <w:r w:rsidRPr="00DB2684">
              <w:rPr>
                <w:rFonts w:ascii="Verdana" w:eastAsia="Verdana" w:hAnsi="Verdana" w:cs="Verdana"/>
                <w:color w:val="231F20"/>
                <w:sz w:val="18"/>
                <w:szCs w:val="18"/>
              </w:rPr>
              <w:t>clean</w:t>
            </w:r>
            <w:r w:rsidRPr="00DB2684">
              <w:rPr>
                <w:rFonts w:ascii="Verdana" w:eastAsia="Verdana" w:hAnsi="Verdana" w:cs="Verdana"/>
                <w:color w:val="231F20"/>
                <w:spacing w:val="-10"/>
                <w:sz w:val="18"/>
                <w:szCs w:val="18"/>
              </w:rPr>
              <w:t xml:space="preserve"> </w:t>
            </w:r>
            <w:r w:rsidRPr="00DB2684">
              <w:rPr>
                <w:rFonts w:ascii="Verdana" w:eastAsia="Verdana" w:hAnsi="Verdana" w:cs="Verdana"/>
                <w:color w:val="231F20"/>
                <w:sz w:val="18"/>
                <w:szCs w:val="18"/>
              </w:rPr>
              <w:t>and</w:t>
            </w:r>
            <w:r w:rsidRPr="00DB2684">
              <w:rPr>
                <w:rFonts w:ascii="Verdana" w:eastAsia="Verdana" w:hAnsi="Verdana" w:cs="Verdana"/>
                <w:color w:val="231F20"/>
                <w:spacing w:val="-10"/>
                <w:sz w:val="18"/>
                <w:szCs w:val="18"/>
              </w:rPr>
              <w:t xml:space="preserve"> </w:t>
            </w:r>
            <w:r w:rsidRPr="00DB2684">
              <w:rPr>
                <w:rFonts w:ascii="Verdana" w:eastAsia="Verdana" w:hAnsi="Verdana" w:cs="Verdana"/>
                <w:color w:val="231F20"/>
                <w:spacing w:val="-4"/>
                <w:sz w:val="18"/>
                <w:szCs w:val="18"/>
              </w:rPr>
              <w:t>neat</w:t>
            </w:r>
          </w:p>
        </w:tc>
        <w:tc>
          <w:tcPr>
            <w:tcW w:w="1080" w:type="dxa"/>
          </w:tcPr>
          <w:p w14:paraId="319868B7" w14:textId="26F36151" w:rsidR="00DB2684" w:rsidRPr="00DB2684" w:rsidRDefault="00DB2684" w:rsidP="00DB2684">
            <w:pPr>
              <w:spacing w:before="26"/>
              <w:ind w:left="79"/>
              <w:jc w:val="center"/>
              <w:rPr>
                <w:rFonts w:ascii="Times New Roman" w:eastAsia="Verdana" w:hAnsi="Verdana" w:cs="Verdana"/>
                <w:b/>
              </w:rPr>
            </w:pPr>
          </w:p>
        </w:tc>
        <w:tc>
          <w:tcPr>
            <w:tcW w:w="990" w:type="dxa"/>
          </w:tcPr>
          <w:p w14:paraId="3EF60B3F" w14:textId="61E92F8C" w:rsidR="00DB2684" w:rsidRPr="00DB2684" w:rsidRDefault="00DB2684" w:rsidP="00DB2684">
            <w:pPr>
              <w:spacing w:before="9"/>
              <w:ind w:left="31"/>
              <w:jc w:val="center"/>
              <w:rPr>
                <w:rFonts w:ascii="Times New Roman" w:eastAsia="Verdana" w:hAnsi="Verdana" w:cs="Verdana"/>
                <w:b/>
              </w:rPr>
            </w:pPr>
          </w:p>
        </w:tc>
        <w:tc>
          <w:tcPr>
            <w:tcW w:w="1170" w:type="dxa"/>
          </w:tcPr>
          <w:p w14:paraId="001A56C4" w14:textId="49D206DE" w:rsidR="00DB2684" w:rsidRPr="00DB2684" w:rsidRDefault="00DB2684" w:rsidP="00DB2684">
            <w:pPr>
              <w:spacing w:before="10"/>
              <w:ind w:left="60"/>
              <w:jc w:val="center"/>
              <w:rPr>
                <w:rFonts w:ascii="Times New Roman" w:eastAsia="Verdana" w:hAnsi="Verdana" w:cs="Verdana"/>
                <w:b/>
              </w:rPr>
            </w:pPr>
          </w:p>
        </w:tc>
        <w:tc>
          <w:tcPr>
            <w:tcW w:w="1080" w:type="dxa"/>
          </w:tcPr>
          <w:p w14:paraId="0D7F5FBE" w14:textId="195E59E7" w:rsidR="00DB2684" w:rsidRPr="00DB2684" w:rsidRDefault="00DB2684" w:rsidP="00DB2684">
            <w:pPr>
              <w:spacing w:before="10"/>
              <w:ind w:left="59"/>
              <w:jc w:val="center"/>
              <w:rPr>
                <w:rFonts w:ascii="Times New Roman" w:eastAsia="Verdana" w:hAnsi="Verdana" w:cs="Verdana"/>
                <w:b/>
              </w:rPr>
            </w:pPr>
          </w:p>
        </w:tc>
        <w:tc>
          <w:tcPr>
            <w:tcW w:w="1080" w:type="dxa"/>
            <w:tcBorders>
              <w:right w:val="single" w:sz="36" w:space="0" w:color="231F20"/>
            </w:tcBorders>
          </w:tcPr>
          <w:p w14:paraId="6A88BAE3" w14:textId="53ABB1EF" w:rsidR="00DB2684" w:rsidRPr="00DB2684" w:rsidRDefault="00DB2684" w:rsidP="00DB2684">
            <w:pPr>
              <w:spacing w:line="361" w:lineRule="exact"/>
              <w:ind w:left="68"/>
              <w:jc w:val="center"/>
              <w:rPr>
                <w:rFonts w:ascii="Times New Roman" w:eastAsia="Verdana" w:hAnsi="Verdana" w:cs="Verdana"/>
                <w:b/>
              </w:rPr>
            </w:pPr>
          </w:p>
        </w:tc>
      </w:tr>
      <w:tr w:rsidR="00421AA4" w:rsidRPr="00DB2684" w14:paraId="11D68732" w14:textId="77777777" w:rsidTr="00421AA4">
        <w:trPr>
          <w:trHeight w:val="447"/>
        </w:trPr>
        <w:tc>
          <w:tcPr>
            <w:tcW w:w="3240" w:type="dxa"/>
          </w:tcPr>
          <w:p w14:paraId="5E069B0C" w14:textId="77777777" w:rsidR="00DB2684" w:rsidRPr="00DB2684" w:rsidRDefault="00DB2684" w:rsidP="001F056A">
            <w:pPr>
              <w:spacing w:before="126"/>
              <w:rPr>
                <w:rFonts w:ascii="Verdana" w:eastAsia="Verdana" w:hAnsi="Verdana" w:cs="Verdana"/>
                <w:sz w:val="18"/>
                <w:szCs w:val="18"/>
              </w:rPr>
            </w:pPr>
            <w:r w:rsidRPr="00DB2684">
              <w:rPr>
                <w:rFonts w:ascii="Verdana" w:eastAsia="Verdana" w:hAnsi="Verdana" w:cs="Verdana"/>
                <w:color w:val="231F20"/>
                <w:spacing w:val="-2"/>
                <w:sz w:val="18"/>
                <w:szCs w:val="18"/>
              </w:rPr>
              <w:t>Public</w:t>
            </w:r>
            <w:r w:rsidRPr="00DB2684">
              <w:rPr>
                <w:rFonts w:ascii="Verdana" w:eastAsia="Verdana" w:hAnsi="Verdana" w:cs="Verdana"/>
                <w:color w:val="231F20"/>
                <w:spacing w:val="-11"/>
                <w:sz w:val="18"/>
                <w:szCs w:val="18"/>
              </w:rPr>
              <w:t xml:space="preserve"> </w:t>
            </w:r>
            <w:r w:rsidRPr="00DB2684">
              <w:rPr>
                <w:rFonts w:ascii="Verdana" w:eastAsia="Verdana" w:hAnsi="Verdana" w:cs="Verdana"/>
                <w:color w:val="231F20"/>
                <w:spacing w:val="-2"/>
                <w:sz w:val="18"/>
                <w:szCs w:val="18"/>
              </w:rPr>
              <w:t>toilets</w:t>
            </w:r>
            <w:r w:rsidRPr="00DB2684">
              <w:rPr>
                <w:rFonts w:ascii="Verdana" w:eastAsia="Verdana" w:hAnsi="Verdana" w:cs="Verdana"/>
                <w:color w:val="231F20"/>
                <w:spacing w:val="-11"/>
                <w:sz w:val="18"/>
                <w:szCs w:val="18"/>
              </w:rPr>
              <w:t xml:space="preserve"> </w:t>
            </w:r>
            <w:r w:rsidRPr="00DB2684">
              <w:rPr>
                <w:rFonts w:ascii="Verdana" w:eastAsia="Verdana" w:hAnsi="Verdana" w:cs="Verdana"/>
                <w:color w:val="231F20"/>
                <w:spacing w:val="-2"/>
                <w:sz w:val="18"/>
                <w:szCs w:val="18"/>
              </w:rPr>
              <w:t>are</w:t>
            </w:r>
            <w:r w:rsidRPr="00DB2684">
              <w:rPr>
                <w:rFonts w:ascii="Verdana" w:eastAsia="Verdana" w:hAnsi="Verdana" w:cs="Verdana"/>
                <w:color w:val="231F20"/>
                <w:spacing w:val="-10"/>
                <w:sz w:val="18"/>
                <w:szCs w:val="18"/>
              </w:rPr>
              <w:t xml:space="preserve"> </w:t>
            </w:r>
            <w:r w:rsidRPr="00DB2684">
              <w:rPr>
                <w:rFonts w:ascii="Verdana" w:eastAsia="Verdana" w:hAnsi="Verdana" w:cs="Verdana"/>
                <w:color w:val="231F20"/>
                <w:spacing w:val="-2"/>
                <w:sz w:val="18"/>
                <w:szCs w:val="18"/>
              </w:rPr>
              <w:t>clean</w:t>
            </w:r>
            <w:r w:rsidRPr="00DB2684">
              <w:rPr>
                <w:rFonts w:ascii="Verdana" w:eastAsia="Verdana" w:hAnsi="Verdana" w:cs="Verdana"/>
                <w:color w:val="231F20"/>
                <w:spacing w:val="-11"/>
                <w:sz w:val="18"/>
                <w:szCs w:val="18"/>
              </w:rPr>
              <w:t xml:space="preserve"> </w:t>
            </w:r>
            <w:r w:rsidRPr="00DB2684">
              <w:rPr>
                <w:rFonts w:ascii="Verdana" w:eastAsia="Verdana" w:hAnsi="Verdana" w:cs="Verdana"/>
                <w:color w:val="231F20"/>
                <w:spacing w:val="-2"/>
                <w:sz w:val="18"/>
                <w:szCs w:val="18"/>
              </w:rPr>
              <w:t>and</w:t>
            </w:r>
            <w:r w:rsidRPr="00DB2684">
              <w:rPr>
                <w:rFonts w:ascii="Verdana" w:eastAsia="Verdana" w:hAnsi="Verdana" w:cs="Verdana"/>
                <w:color w:val="231F20"/>
                <w:spacing w:val="-11"/>
                <w:sz w:val="18"/>
                <w:szCs w:val="18"/>
              </w:rPr>
              <w:t xml:space="preserve"> </w:t>
            </w:r>
            <w:r w:rsidRPr="00DB2684">
              <w:rPr>
                <w:rFonts w:ascii="Verdana" w:eastAsia="Verdana" w:hAnsi="Verdana" w:cs="Verdana"/>
                <w:color w:val="231F20"/>
                <w:spacing w:val="-4"/>
                <w:sz w:val="18"/>
                <w:szCs w:val="18"/>
              </w:rPr>
              <w:t>neat</w:t>
            </w:r>
          </w:p>
        </w:tc>
        <w:tc>
          <w:tcPr>
            <w:tcW w:w="1080" w:type="dxa"/>
          </w:tcPr>
          <w:p w14:paraId="3E76FD24" w14:textId="7CD5EE72" w:rsidR="00DB2684" w:rsidRPr="00DB2684" w:rsidRDefault="00DB2684" w:rsidP="00DB2684">
            <w:pPr>
              <w:spacing w:line="366" w:lineRule="exact"/>
              <w:ind w:left="79"/>
              <w:jc w:val="center"/>
              <w:rPr>
                <w:rFonts w:ascii="Times New Roman" w:eastAsia="Verdana" w:hAnsi="Verdana" w:cs="Verdana"/>
                <w:b/>
              </w:rPr>
            </w:pPr>
          </w:p>
        </w:tc>
        <w:tc>
          <w:tcPr>
            <w:tcW w:w="990" w:type="dxa"/>
          </w:tcPr>
          <w:p w14:paraId="75DA297D" w14:textId="36297656" w:rsidR="00DB2684" w:rsidRPr="00DB2684" w:rsidRDefault="00DB2684" w:rsidP="00DB2684">
            <w:pPr>
              <w:spacing w:line="349" w:lineRule="exact"/>
              <w:ind w:left="31"/>
              <w:jc w:val="center"/>
              <w:rPr>
                <w:rFonts w:ascii="Times New Roman" w:eastAsia="Verdana" w:hAnsi="Verdana" w:cs="Verdana"/>
                <w:b/>
              </w:rPr>
            </w:pPr>
          </w:p>
        </w:tc>
        <w:tc>
          <w:tcPr>
            <w:tcW w:w="1170" w:type="dxa"/>
          </w:tcPr>
          <w:p w14:paraId="4D769154" w14:textId="6FADA2DF" w:rsidR="00DB2684" w:rsidRPr="00DB2684" w:rsidRDefault="00DB2684" w:rsidP="00DB2684">
            <w:pPr>
              <w:spacing w:line="350" w:lineRule="exact"/>
              <w:ind w:left="60"/>
              <w:jc w:val="center"/>
              <w:rPr>
                <w:rFonts w:ascii="Times New Roman" w:eastAsia="Verdana" w:hAnsi="Verdana" w:cs="Verdana"/>
                <w:b/>
              </w:rPr>
            </w:pPr>
          </w:p>
        </w:tc>
        <w:tc>
          <w:tcPr>
            <w:tcW w:w="1080" w:type="dxa"/>
          </w:tcPr>
          <w:p w14:paraId="58B2132A" w14:textId="734E38D9" w:rsidR="00DB2684" w:rsidRPr="00DB2684" w:rsidRDefault="00DB2684" w:rsidP="00DB2684">
            <w:pPr>
              <w:spacing w:line="350" w:lineRule="exact"/>
              <w:ind w:left="59"/>
              <w:jc w:val="center"/>
              <w:rPr>
                <w:rFonts w:ascii="Times New Roman" w:eastAsia="Verdana" w:hAnsi="Verdana" w:cs="Verdana"/>
                <w:b/>
              </w:rPr>
            </w:pPr>
          </w:p>
        </w:tc>
        <w:tc>
          <w:tcPr>
            <w:tcW w:w="1080" w:type="dxa"/>
            <w:tcBorders>
              <w:right w:val="single" w:sz="36" w:space="0" w:color="231F20"/>
            </w:tcBorders>
          </w:tcPr>
          <w:p w14:paraId="42960F52" w14:textId="1AE7D625" w:rsidR="00DB2684" w:rsidRPr="00DB2684" w:rsidRDefault="00DB2684" w:rsidP="00DB2684">
            <w:pPr>
              <w:spacing w:line="333" w:lineRule="exact"/>
              <w:ind w:left="68"/>
              <w:jc w:val="center"/>
              <w:rPr>
                <w:rFonts w:ascii="Times New Roman" w:eastAsia="Verdana" w:hAnsi="Verdana" w:cs="Verdana"/>
                <w:b/>
              </w:rPr>
            </w:pPr>
          </w:p>
        </w:tc>
      </w:tr>
      <w:tr w:rsidR="00421AA4" w:rsidRPr="00DB2684" w14:paraId="3E3538D5" w14:textId="77777777" w:rsidTr="00421AA4">
        <w:trPr>
          <w:trHeight w:val="489"/>
        </w:trPr>
        <w:tc>
          <w:tcPr>
            <w:tcW w:w="3240" w:type="dxa"/>
          </w:tcPr>
          <w:p w14:paraId="2DFC1A20" w14:textId="77777777" w:rsidR="00DB2684" w:rsidRPr="00DB2684" w:rsidRDefault="00DB2684" w:rsidP="00B65CCD">
            <w:pPr>
              <w:spacing w:before="186"/>
              <w:rPr>
                <w:rFonts w:ascii="Tahoma" w:eastAsia="Verdana" w:hAnsi="Verdana" w:cs="Verdana"/>
                <w:b/>
                <w:sz w:val="18"/>
                <w:szCs w:val="18"/>
              </w:rPr>
            </w:pPr>
            <w:r w:rsidRPr="00B65CCD">
              <w:rPr>
                <w:rFonts w:ascii="Tahoma" w:eastAsia="Verdana" w:hAnsi="Verdana" w:cs="Verdana"/>
                <w:b/>
                <w:w w:val="90"/>
                <w:sz w:val="18"/>
                <w:szCs w:val="18"/>
              </w:rPr>
              <w:t>Halls</w:t>
            </w:r>
            <w:r w:rsidRPr="00B65CCD">
              <w:rPr>
                <w:rFonts w:ascii="Tahoma" w:eastAsia="Verdana" w:hAnsi="Verdana" w:cs="Verdana"/>
                <w:b/>
                <w:spacing w:val="9"/>
                <w:sz w:val="18"/>
                <w:szCs w:val="18"/>
              </w:rPr>
              <w:t xml:space="preserve"> </w:t>
            </w:r>
            <w:r w:rsidRPr="00B65CCD">
              <w:rPr>
                <w:rFonts w:ascii="Tahoma" w:eastAsia="Verdana" w:hAnsi="Verdana" w:cs="Verdana"/>
                <w:b/>
                <w:w w:val="90"/>
                <w:sz w:val="18"/>
                <w:szCs w:val="18"/>
              </w:rPr>
              <w:t>and</w:t>
            </w:r>
            <w:r w:rsidRPr="00B65CCD">
              <w:rPr>
                <w:rFonts w:ascii="Tahoma" w:eastAsia="Verdana" w:hAnsi="Verdana" w:cs="Verdana"/>
                <w:b/>
                <w:spacing w:val="10"/>
                <w:sz w:val="18"/>
                <w:szCs w:val="18"/>
              </w:rPr>
              <w:t xml:space="preserve"> </w:t>
            </w:r>
            <w:r w:rsidRPr="00B65CCD">
              <w:rPr>
                <w:rFonts w:ascii="Tahoma" w:eastAsia="Verdana" w:hAnsi="Verdana" w:cs="Verdana"/>
                <w:b/>
                <w:w w:val="90"/>
                <w:sz w:val="18"/>
                <w:szCs w:val="18"/>
              </w:rPr>
              <w:t>Sports</w:t>
            </w:r>
            <w:r w:rsidRPr="00B65CCD">
              <w:rPr>
                <w:rFonts w:ascii="Tahoma" w:eastAsia="Verdana" w:hAnsi="Verdana" w:cs="Verdana"/>
                <w:b/>
                <w:spacing w:val="10"/>
                <w:sz w:val="18"/>
                <w:szCs w:val="18"/>
              </w:rPr>
              <w:t xml:space="preserve"> </w:t>
            </w:r>
            <w:r w:rsidRPr="00B65CCD">
              <w:rPr>
                <w:rFonts w:ascii="Tahoma" w:eastAsia="Verdana" w:hAnsi="Verdana" w:cs="Verdana"/>
                <w:b/>
                <w:spacing w:val="-2"/>
                <w:w w:val="90"/>
                <w:sz w:val="18"/>
                <w:szCs w:val="18"/>
              </w:rPr>
              <w:t>Fields</w:t>
            </w:r>
          </w:p>
        </w:tc>
        <w:tc>
          <w:tcPr>
            <w:tcW w:w="1080" w:type="dxa"/>
          </w:tcPr>
          <w:p w14:paraId="3B82FFB6" w14:textId="77777777" w:rsidR="00DB2684" w:rsidRPr="00DB2684" w:rsidRDefault="00DB2684" w:rsidP="00DB2684">
            <w:pPr>
              <w:rPr>
                <w:rFonts w:ascii="Times New Roman" w:eastAsia="Verdana" w:hAnsi="Verdana" w:cs="Verdana"/>
              </w:rPr>
            </w:pPr>
          </w:p>
        </w:tc>
        <w:tc>
          <w:tcPr>
            <w:tcW w:w="990" w:type="dxa"/>
          </w:tcPr>
          <w:p w14:paraId="2B98CAE6" w14:textId="77777777" w:rsidR="00DB2684" w:rsidRPr="00DB2684" w:rsidRDefault="00DB2684" w:rsidP="00DB2684">
            <w:pPr>
              <w:rPr>
                <w:rFonts w:ascii="Times New Roman" w:eastAsia="Verdana" w:hAnsi="Verdana" w:cs="Verdana"/>
              </w:rPr>
            </w:pPr>
          </w:p>
        </w:tc>
        <w:tc>
          <w:tcPr>
            <w:tcW w:w="1170" w:type="dxa"/>
          </w:tcPr>
          <w:p w14:paraId="1FACB4F8" w14:textId="77777777" w:rsidR="00DB2684" w:rsidRPr="00DB2684" w:rsidRDefault="00DB2684" w:rsidP="00DB2684">
            <w:pPr>
              <w:rPr>
                <w:rFonts w:ascii="Times New Roman" w:eastAsia="Verdana" w:hAnsi="Verdana" w:cs="Verdana"/>
              </w:rPr>
            </w:pPr>
          </w:p>
        </w:tc>
        <w:tc>
          <w:tcPr>
            <w:tcW w:w="1080" w:type="dxa"/>
          </w:tcPr>
          <w:p w14:paraId="3FA758A6" w14:textId="77777777" w:rsidR="00DB2684" w:rsidRPr="00DB2684" w:rsidRDefault="00DB2684" w:rsidP="00DB2684">
            <w:pPr>
              <w:rPr>
                <w:rFonts w:ascii="Times New Roman" w:eastAsia="Verdana" w:hAnsi="Verdana" w:cs="Verdana"/>
              </w:rPr>
            </w:pPr>
          </w:p>
        </w:tc>
        <w:tc>
          <w:tcPr>
            <w:tcW w:w="1080" w:type="dxa"/>
            <w:tcBorders>
              <w:right w:val="single" w:sz="36" w:space="0" w:color="231F20"/>
            </w:tcBorders>
          </w:tcPr>
          <w:p w14:paraId="1200A7E2" w14:textId="77777777" w:rsidR="00DB2684" w:rsidRPr="00DB2684" w:rsidRDefault="00DB2684" w:rsidP="00DB2684">
            <w:pPr>
              <w:rPr>
                <w:rFonts w:ascii="Times New Roman" w:eastAsia="Verdana" w:hAnsi="Verdana" w:cs="Verdana"/>
              </w:rPr>
            </w:pPr>
          </w:p>
        </w:tc>
      </w:tr>
      <w:tr w:rsidR="00421AA4" w:rsidRPr="00DB2684" w14:paraId="36F00B64" w14:textId="77777777" w:rsidTr="00421AA4">
        <w:trPr>
          <w:trHeight w:val="519"/>
        </w:trPr>
        <w:tc>
          <w:tcPr>
            <w:tcW w:w="3240" w:type="dxa"/>
          </w:tcPr>
          <w:p w14:paraId="1AD211E8" w14:textId="6B7CEB71" w:rsidR="00DB2684" w:rsidRPr="00DB2684" w:rsidRDefault="000072A3" w:rsidP="001F056A">
            <w:pPr>
              <w:spacing w:before="165"/>
              <w:rPr>
                <w:rFonts w:ascii="Verdana" w:eastAsia="Verdana" w:hAnsi="Verdana" w:cs="Verdana"/>
                <w:sz w:val="18"/>
                <w:szCs w:val="18"/>
              </w:rPr>
            </w:pPr>
            <w:r>
              <w:rPr>
                <w:rFonts w:ascii="Verdana" w:eastAsia="Verdana" w:hAnsi="Verdana" w:cs="Verdana"/>
                <w:color w:val="231F20"/>
                <w:spacing w:val="-2"/>
                <w:sz w:val="18"/>
                <w:szCs w:val="18"/>
              </w:rPr>
              <w:t xml:space="preserve">Rate the maintenance of community halls in your area. </w:t>
            </w:r>
          </w:p>
        </w:tc>
        <w:tc>
          <w:tcPr>
            <w:tcW w:w="1080" w:type="dxa"/>
          </w:tcPr>
          <w:p w14:paraId="0805B28C" w14:textId="4B0EFFEA" w:rsidR="00DB2684" w:rsidRPr="00DB2684" w:rsidRDefault="00DB2684" w:rsidP="00DB2684">
            <w:pPr>
              <w:spacing w:before="41"/>
              <w:ind w:left="79"/>
              <w:jc w:val="center"/>
              <w:rPr>
                <w:rFonts w:ascii="Times New Roman" w:eastAsia="Verdana" w:hAnsi="Verdana" w:cs="Verdana"/>
                <w:b/>
              </w:rPr>
            </w:pPr>
          </w:p>
        </w:tc>
        <w:tc>
          <w:tcPr>
            <w:tcW w:w="990" w:type="dxa"/>
          </w:tcPr>
          <w:p w14:paraId="5D9F605A" w14:textId="197C8FDF" w:rsidR="00DB2684" w:rsidRPr="00DB2684" w:rsidRDefault="00DB2684" w:rsidP="00DB2684">
            <w:pPr>
              <w:spacing w:before="24"/>
              <w:ind w:left="31"/>
              <w:jc w:val="center"/>
              <w:rPr>
                <w:rFonts w:ascii="Times New Roman" w:eastAsia="Verdana" w:hAnsi="Verdana" w:cs="Verdana"/>
                <w:b/>
              </w:rPr>
            </w:pPr>
          </w:p>
        </w:tc>
        <w:tc>
          <w:tcPr>
            <w:tcW w:w="1170" w:type="dxa"/>
          </w:tcPr>
          <w:p w14:paraId="46403F13" w14:textId="5AA82C03" w:rsidR="00DB2684" w:rsidRPr="00DB2684" w:rsidRDefault="00DB2684" w:rsidP="00DB2684">
            <w:pPr>
              <w:spacing w:before="25"/>
              <w:ind w:left="60"/>
              <w:jc w:val="center"/>
              <w:rPr>
                <w:rFonts w:ascii="Times New Roman" w:eastAsia="Verdana" w:hAnsi="Verdana" w:cs="Verdana"/>
                <w:b/>
              </w:rPr>
            </w:pPr>
          </w:p>
        </w:tc>
        <w:tc>
          <w:tcPr>
            <w:tcW w:w="1080" w:type="dxa"/>
          </w:tcPr>
          <w:p w14:paraId="29C0A8B3" w14:textId="00AD4C4E" w:rsidR="00DB2684" w:rsidRPr="00DB2684" w:rsidRDefault="00DB2684" w:rsidP="00DB2684">
            <w:pPr>
              <w:spacing w:before="25"/>
              <w:ind w:left="59"/>
              <w:jc w:val="center"/>
              <w:rPr>
                <w:rFonts w:ascii="Times New Roman" w:eastAsia="Verdana" w:hAnsi="Verdana" w:cs="Verdana"/>
                <w:b/>
              </w:rPr>
            </w:pPr>
          </w:p>
        </w:tc>
        <w:tc>
          <w:tcPr>
            <w:tcW w:w="1080" w:type="dxa"/>
            <w:tcBorders>
              <w:right w:val="single" w:sz="36" w:space="0" w:color="231F20"/>
            </w:tcBorders>
          </w:tcPr>
          <w:p w14:paraId="5F14AAF9" w14:textId="1354FE51" w:rsidR="00DB2684" w:rsidRPr="00DB2684" w:rsidRDefault="00DB2684" w:rsidP="00DB2684">
            <w:pPr>
              <w:spacing w:before="8"/>
              <w:ind w:left="68"/>
              <w:jc w:val="center"/>
              <w:rPr>
                <w:rFonts w:ascii="Times New Roman" w:eastAsia="Verdana" w:hAnsi="Verdana" w:cs="Verdana"/>
                <w:b/>
              </w:rPr>
            </w:pPr>
          </w:p>
        </w:tc>
      </w:tr>
      <w:tr w:rsidR="00421AA4" w:rsidRPr="00DB2684" w14:paraId="65F356BA" w14:textId="77777777" w:rsidTr="00421AA4">
        <w:trPr>
          <w:trHeight w:val="581"/>
        </w:trPr>
        <w:tc>
          <w:tcPr>
            <w:tcW w:w="3240" w:type="dxa"/>
          </w:tcPr>
          <w:p w14:paraId="31F1DB9D" w14:textId="7B5C3ABC" w:rsidR="00DB2684" w:rsidRPr="00DB2684" w:rsidRDefault="000072A3" w:rsidP="001F056A">
            <w:pPr>
              <w:spacing w:before="116"/>
              <w:rPr>
                <w:rFonts w:ascii="Verdana" w:eastAsia="Verdana" w:hAnsi="Verdana" w:cs="Verdana"/>
                <w:sz w:val="18"/>
                <w:szCs w:val="18"/>
              </w:rPr>
            </w:pPr>
            <w:r>
              <w:rPr>
                <w:rFonts w:ascii="Verdana" w:eastAsia="Verdana" w:hAnsi="Verdana" w:cs="Verdana"/>
                <w:color w:val="231F20"/>
                <w:spacing w:val="-6"/>
                <w:sz w:val="18"/>
                <w:szCs w:val="18"/>
              </w:rPr>
              <w:t>Rate the maintenance of sports facilities in your area.</w:t>
            </w:r>
          </w:p>
        </w:tc>
        <w:tc>
          <w:tcPr>
            <w:tcW w:w="1080" w:type="dxa"/>
          </w:tcPr>
          <w:p w14:paraId="2682D92C" w14:textId="3EAD22D3" w:rsidR="00DB2684" w:rsidRPr="00DB2684" w:rsidRDefault="00DB2684" w:rsidP="00DB2684">
            <w:pPr>
              <w:spacing w:before="13"/>
              <w:ind w:left="79"/>
              <w:jc w:val="center"/>
              <w:rPr>
                <w:rFonts w:ascii="Times New Roman" w:eastAsia="Verdana" w:hAnsi="Verdana" w:cs="Verdana"/>
                <w:b/>
              </w:rPr>
            </w:pPr>
          </w:p>
        </w:tc>
        <w:tc>
          <w:tcPr>
            <w:tcW w:w="990" w:type="dxa"/>
          </w:tcPr>
          <w:p w14:paraId="04D23D3D" w14:textId="131DBCE1" w:rsidR="00DB2684" w:rsidRPr="00DB2684" w:rsidRDefault="00DB2684" w:rsidP="00DB2684">
            <w:pPr>
              <w:spacing w:line="364" w:lineRule="exact"/>
              <w:ind w:left="31"/>
              <w:jc w:val="center"/>
              <w:rPr>
                <w:rFonts w:ascii="Times New Roman" w:eastAsia="Verdana" w:hAnsi="Verdana" w:cs="Verdana"/>
                <w:b/>
              </w:rPr>
            </w:pPr>
          </w:p>
        </w:tc>
        <w:tc>
          <w:tcPr>
            <w:tcW w:w="1170" w:type="dxa"/>
          </w:tcPr>
          <w:p w14:paraId="1083EEE2" w14:textId="76E3B2CA" w:rsidR="00DB2684" w:rsidRPr="00DB2684" w:rsidRDefault="00DB2684" w:rsidP="00DB2684">
            <w:pPr>
              <w:spacing w:line="365" w:lineRule="exact"/>
              <w:ind w:left="60"/>
              <w:jc w:val="center"/>
              <w:rPr>
                <w:rFonts w:ascii="Times New Roman" w:eastAsia="Verdana" w:hAnsi="Verdana" w:cs="Verdana"/>
                <w:b/>
              </w:rPr>
            </w:pPr>
          </w:p>
        </w:tc>
        <w:tc>
          <w:tcPr>
            <w:tcW w:w="1080" w:type="dxa"/>
          </w:tcPr>
          <w:p w14:paraId="306FFD8A" w14:textId="184EF249" w:rsidR="00DB2684" w:rsidRPr="00DB2684" w:rsidRDefault="00DB2684" w:rsidP="00DB2684">
            <w:pPr>
              <w:spacing w:line="365" w:lineRule="exact"/>
              <w:ind w:left="59"/>
              <w:jc w:val="center"/>
              <w:rPr>
                <w:rFonts w:ascii="Times New Roman" w:eastAsia="Verdana" w:hAnsi="Verdana" w:cs="Verdana"/>
                <w:b/>
              </w:rPr>
            </w:pPr>
          </w:p>
        </w:tc>
        <w:tc>
          <w:tcPr>
            <w:tcW w:w="1080" w:type="dxa"/>
            <w:tcBorders>
              <w:right w:val="single" w:sz="36" w:space="0" w:color="231F20"/>
            </w:tcBorders>
          </w:tcPr>
          <w:p w14:paraId="535E5BC4" w14:textId="27B19A96" w:rsidR="00DB2684" w:rsidRPr="00DB2684" w:rsidRDefault="00DB2684" w:rsidP="00DB2684">
            <w:pPr>
              <w:spacing w:line="348" w:lineRule="exact"/>
              <w:ind w:left="68"/>
              <w:jc w:val="center"/>
              <w:rPr>
                <w:rFonts w:ascii="Times New Roman" w:eastAsia="Verdana" w:hAnsi="Verdana" w:cs="Verdana"/>
                <w:b/>
              </w:rPr>
            </w:pPr>
          </w:p>
        </w:tc>
      </w:tr>
      <w:tr w:rsidR="00421AA4" w:rsidRPr="00DB2684" w14:paraId="0AA0E03D" w14:textId="77777777" w:rsidTr="00421AA4">
        <w:trPr>
          <w:trHeight w:val="478"/>
        </w:trPr>
        <w:tc>
          <w:tcPr>
            <w:tcW w:w="3240" w:type="dxa"/>
          </w:tcPr>
          <w:p w14:paraId="43530652" w14:textId="0D4970DD" w:rsidR="00DB2684" w:rsidRPr="00DB2684" w:rsidRDefault="00DB2684" w:rsidP="00B65CCD">
            <w:pPr>
              <w:spacing w:before="6"/>
              <w:rPr>
                <w:rFonts w:ascii="Tahoma" w:eastAsia="Verdana" w:hAnsi="Verdana" w:cs="Verdana"/>
                <w:b/>
                <w:sz w:val="18"/>
                <w:szCs w:val="18"/>
              </w:rPr>
            </w:pPr>
            <w:r w:rsidRPr="00B65CCD">
              <w:rPr>
                <w:rFonts w:ascii="Tahoma" w:eastAsia="Verdana" w:hAnsi="Verdana" w:cs="Verdana"/>
                <w:b/>
                <w:spacing w:val="-4"/>
                <w:sz w:val="18"/>
                <w:szCs w:val="18"/>
              </w:rPr>
              <w:t>Fire</w:t>
            </w:r>
            <w:r w:rsidRPr="00B65CCD">
              <w:rPr>
                <w:rFonts w:ascii="Tahoma" w:eastAsia="Verdana" w:hAnsi="Verdana" w:cs="Verdana"/>
                <w:b/>
                <w:spacing w:val="-10"/>
                <w:sz w:val="18"/>
                <w:szCs w:val="18"/>
              </w:rPr>
              <w:t xml:space="preserve"> </w:t>
            </w:r>
            <w:r w:rsidRPr="00B65CCD">
              <w:rPr>
                <w:rFonts w:ascii="Tahoma" w:eastAsia="Verdana" w:hAnsi="Verdana" w:cs="Verdana"/>
                <w:b/>
                <w:spacing w:val="-4"/>
                <w:sz w:val="18"/>
                <w:szCs w:val="18"/>
              </w:rPr>
              <w:t>and</w:t>
            </w:r>
            <w:r w:rsidRPr="00B65CCD">
              <w:rPr>
                <w:rFonts w:ascii="Tahoma" w:eastAsia="Verdana" w:hAnsi="Verdana" w:cs="Verdana"/>
                <w:b/>
                <w:spacing w:val="-10"/>
                <w:sz w:val="18"/>
                <w:szCs w:val="18"/>
              </w:rPr>
              <w:t xml:space="preserve"> </w:t>
            </w:r>
            <w:r w:rsidRPr="00B65CCD">
              <w:rPr>
                <w:rFonts w:ascii="Tahoma" w:eastAsia="Verdana" w:hAnsi="Verdana" w:cs="Verdana"/>
                <w:b/>
                <w:spacing w:val="-4"/>
                <w:sz w:val="18"/>
                <w:szCs w:val="18"/>
              </w:rPr>
              <w:t>Rescue</w:t>
            </w:r>
            <w:r w:rsidRPr="00B65CCD">
              <w:rPr>
                <w:rFonts w:ascii="Tahoma" w:eastAsia="Verdana" w:hAnsi="Verdana" w:cs="Verdana"/>
                <w:b/>
                <w:spacing w:val="-10"/>
                <w:sz w:val="18"/>
                <w:szCs w:val="18"/>
              </w:rPr>
              <w:t xml:space="preserve"> </w:t>
            </w:r>
            <w:r w:rsidRPr="00B65CCD">
              <w:rPr>
                <w:rFonts w:ascii="Tahoma" w:eastAsia="Verdana" w:hAnsi="Verdana" w:cs="Verdana"/>
                <w:b/>
                <w:spacing w:val="-4"/>
                <w:sz w:val="18"/>
                <w:szCs w:val="18"/>
              </w:rPr>
              <w:t>Services</w:t>
            </w:r>
          </w:p>
        </w:tc>
        <w:tc>
          <w:tcPr>
            <w:tcW w:w="1080" w:type="dxa"/>
          </w:tcPr>
          <w:p w14:paraId="63264F14" w14:textId="77777777" w:rsidR="00DB2684" w:rsidRPr="00DB2684" w:rsidRDefault="00DB2684" w:rsidP="00DB2684">
            <w:pPr>
              <w:rPr>
                <w:rFonts w:ascii="Times New Roman" w:eastAsia="Verdana" w:hAnsi="Verdana" w:cs="Verdana"/>
              </w:rPr>
            </w:pPr>
          </w:p>
        </w:tc>
        <w:tc>
          <w:tcPr>
            <w:tcW w:w="990" w:type="dxa"/>
          </w:tcPr>
          <w:p w14:paraId="4FB4A38E" w14:textId="77777777" w:rsidR="00DB2684" w:rsidRPr="00DB2684" w:rsidRDefault="00DB2684" w:rsidP="00DB2684">
            <w:pPr>
              <w:rPr>
                <w:rFonts w:ascii="Times New Roman" w:eastAsia="Verdana" w:hAnsi="Verdana" w:cs="Verdana"/>
              </w:rPr>
            </w:pPr>
          </w:p>
        </w:tc>
        <w:tc>
          <w:tcPr>
            <w:tcW w:w="1170" w:type="dxa"/>
          </w:tcPr>
          <w:p w14:paraId="5FF37100" w14:textId="77777777" w:rsidR="00DB2684" w:rsidRPr="00DB2684" w:rsidRDefault="00DB2684" w:rsidP="00DB2684">
            <w:pPr>
              <w:rPr>
                <w:rFonts w:ascii="Times New Roman" w:eastAsia="Verdana" w:hAnsi="Verdana" w:cs="Verdana"/>
              </w:rPr>
            </w:pPr>
          </w:p>
        </w:tc>
        <w:tc>
          <w:tcPr>
            <w:tcW w:w="1080" w:type="dxa"/>
          </w:tcPr>
          <w:p w14:paraId="1942F4DA" w14:textId="77777777" w:rsidR="00DB2684" w:rsidRPr="00DB2684" w:rsidRDefault="00DB2684" w:rsidP="00DB2684">
            <w:pPr>
              <w:rPr>
                <w:rFonts w:ascii="Times New Roman" w:eastAsia="Verdana" w:hAnsi="Verdana" w:cs="Verdana"/>
              </w:rPr>
            </w:pPr>
          </w:p>
        </w:tc>
        <w:tc>
          <w:tcPr>
            <w:tcW w:w="1080" w:type="dxa"/>
            <w:tcBorders>
              <w:right w:val="single" w:sz="36" w:space="0" w:color="231F20"/>
            </w:tcBorders>
          </w:tcPr>
          <w:p w14:paraId="38B81F98" w14:textId="77777777" w:rsidR="00DB2684" w:rsidRPr="00DB2684" w:rsidRDefault="00DB2684" w:rsidP="00DB2684">
            <w:pPr>
              <w:rPr>
                <w:rFonts w:ascii="Times New Roman" w:eastAsia="Verdana" w:hAnsi="Verdana" w:cs="Verdana"/>
              </w:rPr>
            </w:pPr>
          </w:p>
        </w:tc>
      </w:tr>
      <w:tr w:rsidR="00421AA4" w:rsidRPr="00DB2684" w14:paraId="5D3060C2" w14:textId="77777777" w:rsidTr="00421AA4">
        <w:trPr>
          <w:trHeight w:val="432"/>
        </w:trPr>
        <w:tc>
          <w:tcPr>
            <w:tcW w:w="3240" w:type="dxa"/>
          </w:tcPr>
          <w:p w14:paraId="58C74BB7" w14:textId="48BC892B" w:rsidR="00DB2684" w:rsidRPr="00DB2684" w:rsidRDefault="000072A3" w:rsidP="002F5CB6">
            <w:pPr>
              <w:spacing w:line="263" w:lineRule="exact"/>
              <w:rPr>
                <w:rFonts w:ascii="Verdana" w:eastAsia="Verdana" w:hAnsi="Verdana" w:cs="Verdana"/>
                <w:sz w:val="18"/>
                <w:szCs w:val="18"/>
              </w:rPr>
            </w:pPr>
            <w:r>
              <w:rPr>
                <w:rFonts w:ascii="Verdana" w:eastAsia="Verdana" w:hAnsi="Verdana" w:cs="Verdana"/>
                <w:color w:val="231F20"/>
                <w:spacing w:val="-4"/>
                <w:sz w:val="18"/>
                <w:szCs w:val="18"/>
              </w:rPr>
              <w:t>Rate fire services in your area.</w:t>
            </w:r>
          </w:p>
        </w:tc>
        <w:tc>
          <w:tcPr>
            <w:tcW w:w="1080" w:type="dxa"/>
          </w:tcPr>
          <w:p w14:paraId="70B0973A" w14:textId="63842B94" w:rsidR="00DB2684" w:rsidRPr="00DB2684" w:rsidRDefault="00DB2684" w:rsidP="00DB2684">
            <w:pPr>
              <w:spacing w:before="7"/>
              <w:ind w:left="135"/>
              <w:jc w:val="center"/>
              <w:rPr>
                <w:rFonts w:ascii="Times New Roman" w:eastAsia="Verdana" w:hAnsi="Verdana" w:cs="Verdana"/>
                <w:b/>
              </w:rPr>
            </w:pPr>
          </w:p>
        </w:tc>
        <w:tc>
          <w:tcPr>
            <w:tcW w:w="990" w:type="dxa"/>
          </w:tcPr>
          <w:p w14:paraId="41A66D8D" w14:textId="6088CAB8" w:rsidR="00DB2684" w:rsidRPr="00DB2684" w:rsidRDefault="00DB2684" w:rsidP="00DB2684">
            <w:pPr>
              <w:spacing w:line="358" w:lineRule="exact"/>
              <w:ind w:left="87"/>
              <w:jc w:val="center"/>
              <w:rPr>
                <w:rFonts w:ascii="Times New Roman" w:eastAsia="Verdana" w:hAnsi="Verdana" w:cs="Verdana"/>
                <w:b/>
              </w:rPr>
            </w:pPr>
          </w:p>
        </w:tc>
        <w:tc>
          <w:tcPr>
            <w:tcW w:w="1170" w:type="dxa"/>
          </w:tcPr>
          <w:p w14:paraId="28C5A034" w14:textId="7AD5DBA4" w:rsidR="00DB2684" w:rsidRPr="00DB2684" w:rsidRDefault="00DB2684" w:rsidP="00DB2684">
            <w:pPr>
              <w:spacing w:line="359" w:lineRule="exact"/>
              <w:ind w:left="116"/>
              <w:jc w:val="center"/>
              <w:rPr>
                <w:rFonts w:ascii="Times New Roman" w:eastAsia="Verdana" w:hAnsi="Verdana" w:cs="Verdana"/>
                <w:b/>
              </w:rPr>
            </w:pPr>
          </w:p>
        </w:tc>
        <w:tc>
          <w:tcPr>
            <w:tcW w:w="1080" w:type="dxa"/>
          </w:tcPr>
          <w:p w14:paraId="409FA689" w14:textId="79582ADF" w:rsidR="00DB2684" w:rsidRPr="00DB2684" w:rsidRDefault="00DB2684" w:rsidP="00DB2684">
            <w:pPr>
              <w:spacing w:line="359" w:lineRule="exact"/>
              <w:ind w:left="115"/>
              <w:jc w:val="center"/>
              <w:rPr>
                <w:rFonts w:ascii="Times New Roman" w:eastAsia="Verdana" w:hAnsi="Verdana" w:cs="Verdana"/>
                <w:b/>
              </w:rPr>
            </w:pPr>
          </w:p>
        </w:tc>
        <w:tc>
          <w:tcPr>
            <w:tcW w:w="1080" w:type="dxa"/>
            <w:tcBorders>
              <w:right w:val="single" w:sz="36" w:space="0" w:color="231F20"/>
            </w:tcBorders>
          </w:tcPr>
          <w:p w14:paraId="47C49FB9" w14:textId="46719670" w:rsidR="00DB2684" w:rsidRPr="00DB2684" w:rsidRDefault="00DB2684" w:rsidP="00DB2684">
            <w:pPr>
              <w:spacing w:line="342" w:lineRule="exact"/>
              <w:ind w:left="124"/>
              <w:jc w:val="center"/>
              <w:rPr>
                <w:rFonts w:ascii="Times New Roman" w:eastAsia="Verdana" w:hAnsi="Verdana" w:cs="Verdana"/>
                <w:b/>
              </w:rPr>
            </w:pPr>
          </w:p>
        </w:tc>
      </w:tr>
      <w:tr w:rsidR="00421AA4" w:rsidRPr="00DB2684" w14:paraId="49368865" w14:textId="77777777" w:rsidTr="00421AA4">
        <w:trPr>
          <w:trHeight w:val="490"/>
        </w:trPr>
        <w:tc>
          <w:tcPr>
            <w:tcW w:w="3240" w:type="dxa"/>
          </w:tcPr>
          <w:p w14:paraId="23FCE98A" w14:textId="77777777" w:rsidR="00DB2684" w:rsidRPr="00DB2684" w:rsidRDefault="00DB2684" w:rsidP="00B65CCD">
            <w:pPr>
              <w:spacing w:before="32"/>
              <w:rPr>
                <w:rFonts w:ascii="Verdana" w:eastAsia="Verdana" w:hAnsi="Verdana" w:cs="Verdana"/>
                <w:b/>
                <w:sz w:val="18"/>
                <w:szCs w:val="18"/>
              </w:rPr>
            </w:pPr>
            <w:r w:rsidRPr="00B65CCD">
              <w:rPr>
                <w:rFonts w:ascii="Verdana" w:eastAsia="Verdana" w:hAnsi="Verdana" w:cs="Verdana"/>
                <w:b/>
                <w:w w:val="85"/>
                <w:sz w:val="18"/>
                <w:szCs w:val="18"/>
              </w:rPr>
              <w:t>Law</w:t>
            </w:r>
            <w:r w:rsidRPr="00B65CCD">
              <w:rPr>
                <w:rFonts w:ascii="Verdana" w:eastAsia="Verdana" w:hAnsi="Verdana" w:cs="Verdana"/>
                <w:b/>
                <w:spacing w:val="-6"/>
                <w:w w:val="85"/>
                <w:sz w:val="18"/>
                <w:szCs w:val="18"/>
              </w:rPr>
              <w:t xml:space="preserve"> </w:t>
            </w:r>
            <w:r w:rsidRPr="00B65CCD">
              <w:rPr>
                <w:rFonts w:ascii="Verdana" w:eastAsia="Verdana" w:hAnsi="Verdana" w:cs="Verdana"/>
                <w:b/>
                <w:w w:val="85"/>
                <w:sz w:val="18"/>
                <w:szCs w:val="18"/>
              </w:rPr>
              <w:t>enforcement</w:t>
            </w:r>
            <w:r w:rsidRPr="00B65CCD">
              <w:rPr>
                <w:rFonts w:ascii="Verdana" w:eastAsia="Verdana" w:hAnsi="Verdana" w:cs="Verdana"/>
                <w:b/>
                <w:spacing w:val="-5"/>
                <w:w w:val="85"/>
                <w:sz w:val="18"/>
                <w:szCs w:val="18"/>
              </w:rPr>
              <w:t xml:space="preserve"> </w:t>
            </w:r>
            <w:r w:rsidRPr="00B65CCD">
              <w:rPr>
                <w:rFonts w:ascii="Verdana" w:eastAsia="Verdana" w:hAnsi="Verdana" w:cs="Verdana"/>
                <w:b/>
                <w:w w:val="85"/>
                <w:sz w:val="18"/>
                <w:szCs w:val="18"/>
              </w:rPr>
              <w:t>and</w:t>
            </w:r>
            <w:r w:rsidRPr="00B65CCD">
              <w:rPr>
                <w:rFonts w:ascii="Verdana" w:eastAsia="Verdana" w:hAnsi="Verdana" w:cs="Verdana"/>
                <w:b/>
                <w:spacing w:val="-5"/>
                <w:w w:val="85"/>
                <w:sz w:val="18"/>
                <w:szCs w:val="18"/>
              </w:rPr>
              <w:t xml:space="preserve"> </w:t>
            </w:r>
            <w:r w:rsidRPr="00B65CCD">
              <w:rPr>
                <w:rFonts w:ascii="Verdana" w:eastAsia="Verdana" w:hAnsi="Verdana" w:cs="Verdana"/>
                <w:b/>
                <w:w w:val="85"/>
                <w:sz w:val="18"/>
                <w:szCs w:val="18"/>
              </w:rPr>
              <w:t>Traffic</w:t>
            </w:r>
            <w:r w:rsidRPr="00B65CCD">
              <w:rPr>
                <w:rFonts w:ascii="Verdana" w:eastAsia="Verdana" w:hAnsi="Verdana" w:cs="Verdana"/>
                <w:b/>
                <w:spacing w:val="-6"/>
                <w:w w:val="85"/>
                <w:sz w:val="18"/>
                <w:szCs w:val="18"/>
              </w:rPr>
              <w:t xml:space="preserve"> </w:t>
            </w:r>
            <w:r w:rsidRPr="00B65CCD">
              <w:rPr>
                <w:rFonts w:ascii="Verdana" w:eastAsia="Verdana" w:hAnsi="Verdana" w:cs="Verdana"/>
                <w:b/>
                <w:spacing w:val="-2"/>
                <w:w w:val="85"/>
                <w:sz w:val="18"/>
                <w:szCs w:val="18"/>
              </w:rPr>
              <w:t>Services</w:t>
            </w:r>
          </w:p>
        </w:tc>
        <w:tc>
          <w:tcPr>
            <w:tcW w:w="1080" w:type="dxa"/>
          </w:tcPr>
          <w:p w14:paraId="38981EA9" w14:textId="77777777" w:rsidR="00DB2684" w:rsidRPr="00DB2684" w:rsidRDefault="00DB2684" w:rsidP="00DB2684">
            <w:pPr>
              <w:rPr>
                <w:rFonts w:ascii="Times New Roman" w:eastAsia="Verdana" w:hAnsi="Verdana" w:cs="Verdana"/>
              </w:rPr>
            </w:pPr>
          </w:p>
        </w:tc>
        <w:tc>
          <w:tcPr>
            <w:tcW w:w="990" w:type="dxa"/>
          </w:tcPr>
          <w:p w14:paraId="3EDD16D5" w14:textId="77777777" w:rsidR="00DB2684" w:rsidRPr="00DB2684" w:rsidRDefault="00DB2684" w:rsidP="00DB2684">
            <w:pPr>
              <w:rPr>
                <w:rFonts w:ascii="Times New Roman" w:eastAsia="Verdana" w:hAnsi="Verdana" w:cs="Verdana"/>
              </w:rPr>
            </w:pPr>
          </w:p>
        </w:tc>
        <w:tc>
          <w:tcPr>
            <w:tcW w:w="1170" w:type="dxa"/>
          </w:tcPr>
          <w:p w14:paraId="42C1B043" w14:textId="77777777" w:rsidR="00DB2684" w:rsidRPr="00DB2684" w:rsidRDefault="00DB2684" w:rsidP="00DB2684">
            <w:pPr>
              <w:rPr>
                <w:rFonts w:ascii="Times New Roman" w:eastAsia="Verdana" w:hAnsi="Verdana" w:cs="Verdana"/>
              </w:rPr>
            </w:pPr>
          </w:p>
        </w:tc>
        <w:tc>
          <w:tcPr>
            <w:tcW w:w="1080" w:type="dxa"/>
          </w:tcPr>
          <w:p w14:paraId="1B93CDBD" w14:textId="77777777" w:rsidR="00DB2684" w:rsidRPr="00DB2684" w:rsidRDefault="00DB2684" w:rsidP="00DB2684">
            <w:pPr>
              <w:rPr>
                <w:rFonts w:ascii="Times New Roman" w:eastAsia="Verdana" w:hAnsi="Verdana" w:cs="Verdana"/>
              </w:rPr>
            </w:pPr>
          </w:p>
        </w:tc>
        <w:tc>
          <w:tcPr>
            <w:tcW w:w="1080" w:type="dxa"/>
            <w:tcBorders>
              <w:right w:val="single" w:sz="36" w:space="0" w:color="231F20"/>
            </w:tcBorders>
          </w:tcPr>
          <w:p w14:paraId="10488582" w14:textId="77777777" w:rsidR="00DB2684" w:rsidRPr="00DB2684" w:rsidRDefault="00DB2684" w:rsidP="00DB2684">
            <w:pPr>
              <w:rPr>
                <w:rFonts w:ascii="Times New Roman" w:eastAsia="Verdana" w:hAnsi="Verdana" w:cs="Verdana"/>
              </w:rPr>
            </w:pPr>
          </w:p>
        </w:tc>
      </w:tr>
      <w:tr w:rsidR="00421AA4" w:rsidRPr="00DB2684" w14:paraId="5DEB8E53" w14:textId="77777777" w:rsidTr="00421AA4">
        <w:trPr>
          <w:trHeight w:val="518"/>
        </w:trPr>
        <w:tc>
          <w:tcPr>
            <w:tcW w:w="3240" w:type="dxa"/>
          </w:tcPr>
          <w:p w14:paraId="4C1B5F0F" w14:textId="77777777" w:rsidR="00DB2684" w:rsidRPr="00DB2684" w:rsidRDefault="00DB2684" w:rsidP="002F5CB6">
            <w:pPr>
              <w:spacing w:before="12"/>
              <w:rPr>
                <w:rFonts w:ascii="Verdana" w:eastAsia="Verdana" w:hAnsi="Verdana" w:cs="Verdana"/>
                <w:sz w:val="18"/>
                <w:szCs w:val="18"/>
              </w:rPr>
            </w:pPr>
            <w:r w:rsidRPr="00DB2684">
              <w:rPr>
                <w:rFonts w:ascii="Verdana" w:eastAsia="Verdana" w:hAnsi="Verdana" w:cs="Verdana"/>
                <w:color w:val="231F20"/>
                <w:spacing w:val="-6"/>
                <w:sz w:val="18"/>
                <w:szCs w:val="18"/>
              </w:rPr>
              <w:t>Law</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enforcement</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and</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traffic</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services</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are</w:t>
            </w:r>
            <w:r w:rsidRPr="00DB2684">
              <w:rPr>
                <w:rFonts w:ascii="Verdana" w:eastAsia="Verdana" w:hAnsi="Verdana" w:cs="Verdana"/>
                <w:color w:val="231F20"/>
                <w:spacing w:val="-7"/>
                <w:sz w:val="18"/>
                <w:szCs w:val="18"/>
              </w:rPr>
              <w:t xml:space="preserve"> </w:t>
            </w:r>
            <w:r w:rsidRPr="00DB2684">
              <w:rPr>
                <w:rFonts w:ascii="Verdana" w:eastAsia="Verdana" w:hAnsi="Verdana" w:cs="Verdana"/>
                <w:color w:val="231F20"/>
                <w:spacing w:val="-6"/>
                <w:sz w:val="18"/>
                <w:szCs w:val="18"/>
              </w:rPr>
              <w:t>visible</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in</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my</w:t>
            </w:r>
            <w:r w:rsidRPr="00DB2684">
              <w:rPr>
                <w:rFonts w:ascii="Verdana" w:eastAsia="Verdana" w:hAnsi="Verdana" w:cs="Verdana"/>
                <w:color w:val="231F20"/>
                <w:spacing w:val="-8"/>
                <w:sz w:val="18"/>
                <w:szCs w:val="18"/>
              </w:rPr>
              <w:t xml:space="preserve"> </w:t>
            </w:r>
            <w:r w:rsidRPr="00DB2684">
              <w:rPr>
                <w:rFonts w:ascii="Verdana" w:eastAsia="Verdana" w:hAnsi="Verdana" w:cs="Verdana"/>
                <w:color w:val="231F20"/>
                <w:spacing w:val="-6"/>
                <w:sz w:val="18"/>
                <w:szCs w:val="18"/>
              </w:rPr>
              <w:t>area</w:t>
            </w:r>
          </w:p>
        </w:tc>
        <w:tc>
          <w:tcPr>
            <w:tcW w:w="1080" w:type="dxa"/>
          </w:tcPr>
          <w:p w14:paraId="511AB085" w14:textId="03E710B0" w:rsidR="00DB2684" w:rsidRPr="00DB2684" w:rsidRDefault="00DB2684" w:rsidP="00DB2684">
            <w:pPr>
              <w:spacing w:before="13"/>
              <w:ind w:left="135"/>
              <w:jc w:val="center"/>
              <w:rPr>
                <w:rFonts w:ascii="Times New Roman" w:eastAsia="Verdana" w:hAnsi="Verdana" w:cs="Verdana"/>
                <w:b/>
              </w:rPr>
            </w:pPr>
          </w:p>
        </w:tc>
        <w:tc>
          <w:tcPr>
            <w:tcW w:w="990" w:type="dxa"/>
          </w:tcPr>
          <w:p w14:paraId="07F2B1A4" w14:textId="5277F026" w:rsidR="00DB2684" w:rsidRPr="00DB2684" w:rsidRDefault="00DB2684" w:rsidP="00DB2684">
            <w:pPr>
              <w:spacing w:line="364" w:lineRule="exact"/>
              <w:ind w:left="87"/>
              <w:jc w:val="center"/>
              <w:rPr>
                <w:rFonts w:ascii="Times New Roman" w:eastAsia="Verdana" w:hAnsi="Verdana" w:cs="Verdana"/>
                <w:b/>
              </w:rPr>
            </w:pPr>
          </w:p>
        </w:tc>
        <w:tc>
          <w:tcPr>
            <w:tcW w:w="1170" w:type="dxa"/>
          </w:tcPr>
          <w:p w14:paraId="04959375" w14:textId="5E44D531" w:rsidR="00DB2684" w:rsidRPr="00DB2684" w:rsidRDefault="00DB2684" w:rsidP="00DB2684">
            <w:pPr>
              <w:spacing w:line="365" w:lineRule="exact"/>
              <w:ind w:left="116"/>
              <w:jc w:val="center"/>
              <w:rPr>
                <w:rFonts w:ascii="Times New Roman" w:eastAsia="Verdana" w:hAnsi="Verdana" w:cs="Verdana"/>
                <w:b/>
              </w:rPr>
            </w:pPr>
          </w:p>
        </w:tc>
        <w:tc>
          <w:tcPr>
            <w:tcW w:w="1080" w:type="dxa"/>
          </w:tcPr>
          <w:p w14:paraId="7946AFCA" w14:textId="11B3AE84" w:rsidR="00DB2684" w:rsidRPr="00DB2684" w:rsidRDefault="00DB2684" w:rsidP="00DB2684">
            <w:pPr>
              <w:spacing w:line="365" w:lineRule="exact"/>
              <w:ind w:left="115"/>
              <w:jc w:val="center"/>
              <w:rPr>
                <w:rFonts w:ascii="Times New Roman" w:eastAsia="Verdana" w:hAnsi="Verdana" w:cs="Verdana"/>
                <w:b/>
              </w:rPr>
            </w:pPr>
          </w:p>
        </w:tc>
        <w:tc>
          <w:tcPr>
            <w:tcW w:w="1080" w:type="dxa"/>
            <w:tcBorders>
              <w:right w:val="single" w:sz="36" w:space="0" w:color="231F20"/>
            </w:tcBorders>
          </w:tcPr>
          <w:p w14:paraId="27D2D2BE" w14:textId="353ABF24" w:rsidR="00DB2684" w:rsidRPr="00DB2684" w:rsidRDefault="00DB2684" w:rsidP="00DB2684">
            <w:pPr>
              <w:spacing w:line="348" w:lineRule="exact"/>
              <w:ind w:left="124"/>
              <w:jc w:val="center"/>
              <w:rPr>
                <w:rFonts w:ascii="Times New Roman" w:eastAsia="Verdana" w:hAnsi="Verdana" w:cs="Verdana"/>
                <w:b/>
              </w:rPr>
            </w:pPr>
          </w:p>
        </w:tc>
      </w:tr>
      <w:tr w:rsidR="00421AA4" w:rsidRPr="00DB2684" w14:paraId="354B3374" w14:textId="77777777" w:rsidTr="00421AA4">
        <w:trPr>
          <w:trHeight w:val="432"/>
        </w:trPr>
        <w:tc>
          <w:tcPr>
            <w:tcW w:w="3240" w:type="dxa"/>
          </w:tcPr>
          <w:p w14:paraId="30BFF50C" w14:textId="77777777" w:rsidR="00DB2684" w:rsidRPr="00DB2684" w:rsidRDefault="00DB2684" w:rsidP="002F5CB6">
            <w:pPr>
              <w:spacing w:line="231" w:lineRule="exact"/>
              <w:rPr>
                <w:rFonts w:ascii="Verdana" w:eastAsia="Verdana" w:hAnsi="Verdana" w:cs="Verdana"/>
                <w:sz w:val="18"/>
                <w:szCs w:val="18"/>
              </w:rPr>
            </w:pPr>
            <w:r w:rsidRPr="00DB2684">
              <w:rPr>
                <w:rFonts w:ascii="Verdana" w:eastAsia="Verdana" w:hAnsi="Verdana" w:cs="Verdana"/>
                <w:color w:val="231F20"/>
                <w:w w:val="90"/>
                <w:sz w:val="18"/>
                <w:szCs w:val="18"/>
              </w:rPr>
              <w:t>There</w:t>
            </w:r>
            <w:r w:rsidRPr="00DB2684">
              <w:rPr>
                <w:rFonts w:ascii="Verdana" w:eastAsia="Verdana" w:hAnsi="Verdana" w:cs="Verdana"/>
                <w:color w:val="231F20"/>
                <w:spacing w:val="1"/>
                <w:sz w:val="18"/>
                <w:szCs w:val="18"/>
              </w:rPr>
              <w:t xml:space="preserve"> </w:t>
            </w:r>
            <w:r w:rsidRPr="00DB2684">
              <w:rPr>
                <w:rFonts w:ascii="Verdana" w:eastAsia="Verdana" w:hAnsi="Verdana" w:cs="Verdana"/>
                <w:color w:val="231F20"/>
                <w:w w:val="90"/>
                <w:sz w:val="18"/>
                <w:szCs w:val="18"/>
              </w:rPr>
              <w:t>are</w:t>
            </w:r>
            <w:r w:rsidRPr="00DB2684">
              <w:rPr>
                <w:rFonts w:ascii="Verdana" w:eastAsia="Verdana" w:hAnsi="Verdana" w:cs="Verdana"/>
                <w:color w:val="231F20"/>
                <w:spacing w:val="1"/>
                <w:sz w:val="18"/>
                <w:szCs w:val="18"/>
              </w:rPr>
              <w:t xml:space="preserve"> </w:t>
            </w:r>
            <w:r w:rsidRPr="00DB2684">
              <w:rPr>
                <w:rFonts w:ascii="Verdana" w:eastAsia="Verdana" w:hAnsi="Verdana" w:cs="Verdana"/>
                <w:color w:val="231F20"/>
                <w:w w:val="90"/>
                <w:sz w:val="18"/>
                <w:szCs w:val="18"/>
              </w:rPr>
              <w:t>sufficient</w:t>
            </w:r>
            <w:r w:rsidRPr="00DB2684">
              <w:rPr>
                <w:rFonts w:ascii="Verdana" w:eastAsia="Verdana" w:hAnsi="Verdana" w:cs="Verdana"/>
                <w:color w:val="231F20"/>
                <w:spacing w:val="1"/>
                <w:sz w:val="18"/>
                <w:szCs w:val="18"/>
              </w:rPr>
              <w:t xml:space="preserve"> </w:t>
            </w:r>
            <w:r w:rsidRPr="00DB2684">
              <w:rPr>
                <w:rFonts w:ascii="Verdana" w:eastAsia="Verdana" w:hAnsi="Verdana" w:cs="Verdana"/>
                <w:color w:val="231F20"/>
                <w:w w:val="90"/>
                <w:sz w:val="18"/>
                <w:szCs w:val="18"/>
              </w:rPr>
              <w:t>traffic</w:t>
            </w:r>
            <w:r w:rsidRPr="00DB2684">
              <w:rPr>
                <w:rFonts w:ascii="Verdana" w:eastAsia="Verdana" w:hAnsi="Verdana" w:cs="Verdana"/>
                <w:color w:val="231F20"/>
                <w:spacing w:val="2"/>
                <w:sz w:val="18"/>
                <w:szCs w:val="18"/>
              </w:rPr>
              <w:t xml:space="preserve"> </w:t>
            </w:r>
            <w:r w:rsidRPr="00DB2684">
              <w:rPr>
                <w:rFonts w:ascii="Verdana" w:eastAsia="Verdana" w:hAnsi="Verdana" w:cs="Verdana"/>
                <w:color w:val="231F20"/>
                <w:w w:val="90"/>
                <w:sz w:val="18"/>
                <w:szCs w:val="18"/>
              </w:rPr>
              <w:t>services</w:t>
            </w:r>
            <w:r w:rsidRPr="00DB2684">
              <w:rPr>
                <w:rFonts w:ascii="Verdana" w:eastAsia="Verdana" w:hAnsi="Verdana" w:cs="Verdana"/>
                <w:color w:val="231F20"/>
                <w:spacing w:val="1"/>
                <w:sz w:val="18"/>
                <w:szCs w:val="18"/>
              </w:rPr>
              <w:t xml:space="preserve"> </w:t>
            </w:r>
            <w:r w:rsidRPr="00DB2684">
              <w:rPr>
                <w:rFonts w:ascii="Verdana" w:eastAsia="Verdana" w:hAnsi="Verdana" w:cs="Verdana"/>
                <w:color w:val="231F20"/>
                <w:w w:val="90"/>
                <w:sz w:val="18"/>
                <w:szCs w:val="18"/>
              </w:rPr>
              <w:t>in</w:t>
            </w:r>
            <w:r w:rsidRPr="00DB2684">
              <w:rPr>
                <w:rFonts w:ascii="Verdana" w:eastAsia="Verdana" w:hAnsi="Verdana" w:cs="Verdana"/>
                <w:color w:val="231F20"/>
                <w:spacing w:val="1"/>
                <w:sz w:val="18"/>
                <w:szCs w:val="18"/>
              </w:rPr>
              <w:t xml:space="preserve"> </w:t>
            </w:r>
            <w:r w:rsidRPr="00DB2684">
              <w:rPr>
                <w:rFonts w:ascii="Verdana" w:eastAsia="Verdana" w:hAnsi="Verdana" w:cs="Verdana"/>
                <w:color w:val="231F20"/>
                <w:w w:val="90"/>
                <w:sz w:val="18"/>
                <w:szCs w:val="18"/>
              </w:rPr>
              <w:t>my</w:t>
            </w:r>
            <w:r w:rsidRPr="00DB2684">
              <w:rPr>
                <w:rFonts w:ascii="Verdana" w:eastAsia="Verdana" w:hAnsi="Verdana" w:cs="Verdana"/>
                <w:color w:val="231F20"/>
                <w:spacing w:val="2"/>
                <w:sz w:val="18"/>
                <w:szCs w:val="18"/>
              </w:rPr>
              <w:t xml:space="preserve"> </w:t>
            </w:r>
            <w:r w:rsidRPr="00DB2684">
              <w:rPr>
                <w:rFonts w:ascii="Verdana" w:eastAsia="Verdana" w:hAnsi="Verdana" w:cs="Verdana"/>
                <w:color w:val="231F20"/>
                <w:spacing w:val="-4"/>
                <w:w w:val="90"/>
                <w:sz w:val="18"/>
                <w:szCs w:val="18"/>
              </w:rPr>
              <w:t>area</w:t>
            </w:r>
          </w:p>
        </w:tc>
        <w:tc>
          <w:tcPr>
            <w:tcW w:w="1080" w:type="dxa"/>
          </w:tcPr>
          <w:p w14:paraId="4F28A09B" w14:textId="29C3A2F8" w:rsidR="00DB2684" w:rsidRPr="00DB2684" w:rsidRDefault="00DB2684" w:rsidP="00DB2684">
            <w:pPr>
              <w:spacing w:line="363" w:lineRule="exact"/>
              <w:ind w:left="79"/>
              <w:jc w:val="center"/>
              <w:rPr>
                <w:rFonts w:ascii="Times New Roman" w:eastAsia="Verdana" w:hAnsi="Verdana" w:cs="Verdana"/>
                <w:b/>
              </w:rPr>
            </w:pPr>
          </w:p>
        </w:tc>
        <w:tc>
          <w:tcPr>
            <w:tcW w:w="990" w:type="dxa"/>
          </w:tcPr>
          <w:p w14:paraId="64A62C94" w14:textId="514FC43B" w:rsidR="00DB2684" w:rsidRPr="00DB2684" w:rsidRDefault="00DB2684" w:rsidP="00DB2684">
            <w:pPr>
              <w:spacing w:line="346" w:lineRule="exact"/>
              <w:ind w:left="31"/>
              <w:jc w:val="center"/>
              <w:rPr>
                <w:rFonts w:ascii="Times New Roman" w:eastAsia="Verdana" w:hAnsi="Verdana" w:cs="Verdana"/>
                <w:b/>
              </w:rPr>
            </w:pPr>
          </w:p>
        </w:tc>
        <w:tc>
          <w:tcPr>
            <w:tcW w:w="1170" w:type="dxa"/>
          </w:tcPr>
          <w:p w14:paraId="5609148A" w14:textId="7C27F7DA" w:rsidR="00DB2684" w:rsidRPr="00DB2684" w:rsidRDefault="00DB2684" w:rsidP="00DB2684">
            <w:pPr>
              <w:spacing w:line="347" w:lineRule="exact"/>
              <w:ind w:left="60"/>
              <w:jc w:val="center"/>
              <w:rPr>
                <w:rFonts w:ascii="Times New Roman" w:eastAsia="Verdana" w:hAnsi="Verdana" w:cs="Verdana"/>
                <w:b/>
              </w:rPr>
            </w:pPr>
          </w:p>
        </w:tc>
        <w:tc>
          <w:tcPr>
            <w:tcW w:w="1080" w:type="dxa"/>
          </w:tcPr>
          <w:p w14:paraId="3565C5C1" w14:textId="245C6008" w:rsidR="00DB2684" w:rsidRPr="00DB2684" w:rsidRDefault="00DB2684" w:rsidP="00DB2684">
            <w:pPr>
              <w:spacing w:line="347" w:lineRule="exact"/>
              <w:ind w:left="59"/>
              <w:jc w:val="center"/>
              <w:rPr>
                <w:rFonts w:ascii="Times New Roman" w:eastAsia="Verdana" w:hAnsi="Verdana" w:cs="Verdana"/>
                <w:b/>
              </w:rPr>
            </w:pPr>
          </w:p>
        </w:tc>
        <w:tc>
          <w:tcPr>
            <w:tcW w:w="1080" w:type="dxa"/>
            <w:tcBorders>
              <w:right w:val="single" w:sz="36" w:space="0" w:color="231F20"/>
            </w:tcBorders>
          </w:tcPr>
          <w:p w14:paraId="1C604BDE" w14:textId="06DCD3DF" w:rsidR="00DB2684" w:rsidRPr="00DB2684" w:rsidRDefault="00DB2684" w:rsidP="00DB2684">
            <w:pPr>
              <w:spacing w:line="330" w:lineRule="exact"/>
              <w:ind w:left="68"/>
              <w:jc w:val="center"/>
              <w:rPr>
                <w:rFonts w:ascii="Times New Roman" w:eastAsia="Verdana" w:hAnsi="Verdana" w:cs="Verdana"/>
                <w:b/>
              </w:rPr>
            </w:pPr>
          </w:p>
        </w:tc>
      </w:tr>
      <w:tr w:rsidR="00421AA4" w:rsidRPr="00DB2684" w14:paraId="1DAB4D95" w14:textId="77777777" w:rsidTr="00421AA4">
        <w:trPr>
          <w:trHeight w:val="491"/>
        </w:trPr>
        <w:tc>
          <w:tcPr>
            <w:tcW w:w="3240" w:type="dxa"/>
          </w:tcPr>
          <w:p w14:paraId="2101BEA3" w14:textId="77777777" w:rsidR="00DB2684" w:rsidRPr="00DB2684" w:rsidRDefault="00DB2684" w:rsidP="002F5CB6">
            <w:pPr>
              <w:rPr>
                <w:rFonts w:ascii="Verdana" w:eastAsia="Verdana" w:hAnsi="Verdana" w:cs="Verdana"/>
                <w:sz w:val="18"/>
                <w:szCs w:val="18"/>
              </w:rPr>
            </w:pPr>
            <w:r w:rsidRPr="00DB2684">
              <w:rPr>
                <w:rFonts w:ascii="Verdana" w:eastAsia="Verdana" w:hAnsi="Verdana" w:cs="Verdana"/>
                <w:color w:val="231F20"/>
                <w:spacing w:val="-6"/>
                <w:sz w:val="18"/>
                <w:szCs w:val="18"/>
              </w:rPr>
              <w:t>The</w:t>
            </w:r>
            <w:r w:rsidRPr="00DB2684">
              <w:rPr>
                <w:rFonts w:ascii="Verdana" w:eastAsia="Verdana" w:hAnsi="Verdana" w:cs="Verdana"/>
                <w:color w:val="231F20"/>
                <w:spacing w:val="-17"/>
                <w:sz w:val="18"/>
                <w:szCs w:val="18"/>
              </w:rPr>
              <w:t xml:space="preserve"> </w:t>
            </w:r>
            <w:r w:rsidRPr="00DB2684">
              <w:rPr>
                <w:rFonts w:ascii="Verdana" w:eastAsia="Verdana" w:hAnsi="Verdana" w:cs="Verdana"/>
                <w:color w:val="231F20"/>
                <w:spacing w:val="-6"/>
                <w:sz w:val="18"/>
                <w:szCs w:val="18"/>
              </w:rPr>
              <w:t>Traffic</w:t>
            </w:r>
            <w:r w:rsidRPr="00DB2684">
              <w:rPr>
                <w:rFonts w:ascii="Verdana" w:eastAsia="Verdana" w:hAnsi="Verdana" w:cs="Verdana"/>
                <w:color w:val="231F20"/>
                <w:spacing w:val="-16"/>
                <w:sz w:val="18"/>
                <w:szCs w:val="18"/>
              </w:rPr>
              <w:t xml:space="preserve"> </w:t>
            </w:r>
            <w:r w:rsidRPr="00DB2684">
              <w:rPr>
                <w:rFonts w:ascii="Verdana" w:eastAsia="Verdana" w:hAnsi="Verdana" w:cs="Verdana"/>
                <w:color w:val="231F20"/>
                <w:spacing w:val="-6"/>
                <w:sz w:val="18"/>
                <w:szCs w:val="18"/>
              </w:rPr>
              <w:t>licensing</w:t>
            </w:r>
            <w:r w:rsidRPr="00DB2684">
              <w:rPr>
                <w:rFonts w:ascii="Verdana" w:eastAsia="Verdana" w:hAnsi="Verdana" w:cs="Verdana"/>
                <w:color w:val="231F20"/>
                <w:spacing w:val="-17"/>
                <w:sz w:val="18"/>
                <w:szCs w:val="18"/>
              </w:rPr>
              <w:t xml:space="preserve"> </w:t>
            </w:r>
            <w:r w:rsidRPr="00DB2684">
              <w:rPr>
                <w:rFonts w:ascii="Verdana" w:eastAsia="Verdana" w:hAnsi="Verdana" w:cs="Verdana"/>
                <w:color w:val="231F20"/>
                <w:spacing w:val="-6"/>
                <w:sz w:val="18"/>
                <w:szCs w:val="18"/>
              </w:rPr>
              <w:t>offices</w:t>
            </w:r>
            <w:r w:rsidRPr="00DB2684">
              <w:rPr>
                <w:rFonts w:ascii="Verdana" w:eastAsia="Verdana" w:hAnsi="Verdana" w:cs="Verdana"/>
                <w:color w:val="231F20"/>
                <w:spacing w:val="-16"/>
                <w:sz w:val="18"/>
                <w:szCs w:val="18"/>
              </w:rPr>
              <w:t xml:space="preserve"> </w:t>
            </w:r>
            <w:r w:rsidRPr="00DB2684">
              <w:rPr>
                <w:rFonts w:ascii="Verdana" w:eastAsia="Verdana" w:hAnsi="Verdana" w:cs="Verdana"/>
                <w:color w:val="231F20"/>
                <w:spacing w:val="-6"/>
                <w:sz w:val="18"/>
                <w:szCs w:val="18"/>
              </w:rPr>
              <w:t>are</w:t>
            </w:r>
            <w:r w:rsidRPr="00DB2684">
              <w:rPr>
                <w:rFonts w:ascii="Verdana" w:eastAsia="Verdana" w:hAnsi="Verdana" w:cs="Verdana"/>
                <w:color w:val="231F20"/>
                <w:spacing w:val="-17"/>
                <w:sz w:val="18"/>
                <w:szCs w:val="18"/>
              </w:rPr>
              <w:t xml:space="preserve"> </w:t>
            </w:r>
            <w:r w:rsidRPr="00DB2684">
              <w:rPr>
                <w:rFonts w:ascii="Verdana" w:eastAsia="Verdana" w:hAnsi="Verdana" w:cs="Verdana"/>
                <w:color w:val="231F20"/>
                <w:spacing w:val="-6"/>
                <w:sz w:val="18"/>
                <w:szCs w:val="18"/>
              </w:rPr>
              <w:t>effective</w:t>
            </w:r>
          </w:p>
        </w:tc>
        <w:tc>
          <w:tcPr>
            <w:tcW w:w="1080" w:type="dxa"/>
          </w:tcPr>
          <w:p w14:paraId="5AFB305B" w14:textId="60B8D7FE" w:rsidR="00DB2684" w:rsidRPr="00DB2684" w:rsidRDefault="00DB2684" w:rsidP="00DB2684">
            <w:pPr>
              <w:spacing w:before="25"/>
              <w:ind w:left="79"/>
              <w:jc w:val="center"/>
              <w:rPr>
                <w:rFonts w:ascii="Times New Roman" w:eastAsia="Verdana" w:hAnsi="Verdana" w:cs="Verdana"/>
                <w:b/>
              </w:rPr>
            </w:pPr>
          </w:p>
        </w:tc>
        <w:tc>
          <w:tcPr>
            <w:tcW w:w="990" w:type="dxa"/>
          </w:tcPr>
          <w:p w14:paraId="717AF549" w14:textId="2E431E24" w:rsidR="00DB2684" w:rsidRPr="00DB2684" w:rsidRDefault="00DB2684" w:rsidP="00DB2684">
            <w:pPr>
              <w:spacing w:before="8"/>
              <w:ind w:left="31"/>
              <w:jc w:val="center"/>
              <w:rPr>
                <w:rFonts w:ascii="Times New Roman" w:eastAsia="Verdana" w:hAnsi="Verdana" w:cs="Verdana"/>
                <w:b/>
              </w:rPr>
            </w:pPr>
          </w:p>
        </w:tc>
        <w:tc>
          <w:tcPr>
            <w:tcW w:w="1170" w:type="dxa"/>
          </w:tcPr>
          <w:p w14:paraId="1520F6BF" w14:textId="5FE81003" w:rsidR="00DB2684" w:rsidRPr="00DB2684" w:rsidRDefault="00DB2684" w:rsidP="00DB2684">
            <w:pPr>
              <w:spacing w:before="9"/>
              <w:ind w:left="60"/>
              <w:jc w:val="center"/>
              <w:rPr>
                <w:rFonts w:ascii="Times New Roman" w:eastAsia="Verdana" w:hAnsi="Verdana" w:cs="Verdana"/>
                <w:b/>
              </w:rPr>
            </w:pPr>
          </w:p>
        </w:tc>
        <w:tc>
          <w:tcPr>
            <w:tcW w:w="1080" w:type="dxa"/>
          </w:tcPr>
          <w:p w14:paraId="2CA6AF5E" w14:textId="64BB211F" w:rsidR="00DB2684" w:rsidRPr="00DB2684" w:rsidRDefault="00DB2684" w:rsidP="00DB2684">
            <w:pPr>
              <w:spacing w:before="9"/>
              <w:ind w:left="59"/>
              <w:jc w:val="center"/>
              <w:rPr>
                <w:rFonts w:ascii="Times New Roman" w:eastAsia="Verdana" w:hAnsi="Verdana" w:cs="Verdana"/>
                <w:b/>
              </w:rPr>
            </w:pPr>
          </w:p>
        </w:tc>
        <w:tc>
          <w:tcPr>
            <w:tcW w:w="1080" w:type="dxa"/>
            <w:tcBorders>
              <w:right w:val="single" w:sz="36" w:space="0" w:color="231F20"/>
            </w:tcBorders>
          </w:tcPr>
          <w:p w14:paraId="11A2628C" w14:textId="79F2A0E3" w:rsidR="00DB2684" w:rsidRPr="00DB2684" w:rsidRDefault="00DB2684" w:rsidP="00DB2684">
            <w:pPr>
              <w:spacing w:line="360" w:lineRule="exact"/>
              <w:ind w:left="68"/>
              <w:jc w:val="center"/>
              <w:rPr>
                <w:rFonts w:ascii="Times New Roman" w:eastAsia="Verdana" w:hAnsi="Verdana" w:cs="Verdana"/>
                <w:b/>
              </w:rPr>
            </w:pPr>
          </w:p>
        </w:tc>
      </w:tr>
    </w:tbl>
    <w:p w14:paraId="04F083DF" w14:textId="77777777" w:rsidR="005F2814" w:rsidRDefault="005F2814" w:rsidP="0050437A">
      <w:pPr>
        <w:tabs>
          <w:tab w:val="right" w:pos="15425"/>
        </w:tabs>
        <w:rPr>
          <w:rFonts w:ascii="Arial" w:hAnsi="Arial" w:cs="Arial"/>
          <w:b/>
          <w:bCs/>
        </w:rPr>
      </w:pPr>
    </w:p>
    <w:p w14:paraId="54DF96BB" w14:textId="7980C83A" w:rsidR="0050437A" w:rsidRDefault="000B1D09" w:rsidP="0050437A">
      <w:pPr>
        <w:tabs>
          <w:tab w:val="right" w:pos="15425"/>
        </w:tabs>
        <w:rPr>
          <w:rFonts w:ascii="Arial" w:hAnsi="Arial" w:cs="Arial"/>
          <w:b/>
          <w:bCs/>
        </w:rPr>
      </w:pPr>
      <w:r w:rsidRPr="00DB2684">
        <w:rPr>
          <w:rFonts w:ascii="Tahoma" w:eastAsia="Tahoma" w:hAnsi="Tahoma" w:cs="Tahoma"/>
          <w:b/>
          <w:bCs/>
          <w:noProof/>
          <w:sz w:val="28"/>
          <w:szCs w:val="28"/>
        </w:rPr>
        <mc:AlternateContent>
          <mc:Choice Requires="wps">
            <w:drawing>
              <wp:anchor distT="0" distB="0" distL="0" distR="0" simplePos="0" relativeHeight="251667456" behindDoc="0" locked="0" layoutInCell="1" allowOverlap="1" wp14:anchorId="7FBD6832" wp14:editId="1C7706A9">
                <wp:simplePos x="0" y="0"/>
                <wp:positionH relativeFrom="page">
                  <wp:posOffset>341194</wp:posOffset>
                </wp:positionH>
                <wp:positionV relativeFrom="paragraph">
                  <wp:posOffset>-3794987</wp:posOffset>
                </wp:positionV>
                <wp:extent cx="1022985" cy="96012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985" cy="9601200"/>
                        </a:xfrm>
                        <a:prstGeom prst="rect">
                          <a:avLst/>
                        </a:prstGeom>
                      </wps:spPr>
                      <wps:txbx>
                        <w:txbxContent>
                          <w:p w14:paraId="1DF77134" w14:textId="41DD9661" w:rsidR="00DB2684" w:rsidRPr="00301D42" w:rsidRDefault="00DB2684" w:rsidP="00301D42">
                            <w:pPr>
                              <w:spacing w:line="817" w:lineRule="exact"/>
                              <w:rPr>
                                <w:rFonts w:ascii="Times New Roman"/>
                                <w:b/>
                                <w:sz w:val="72"/>
                              </w:rPr>
                            </w:pPr>
                          </w:p>
                        </w:txbxContent>
                      </wps:txbx>
                      <wps:bodyPr vert="vert270" wrap="square" lIns="0" tIns="0" rIns="0" bIns="0" rtlCol="0">
                        <a:noAutofit/>
                      </wps:bodyPr>
                    </wps:wsp>
                  </a:graphicData>
                </a:graphic>
                <wp14:sizeRelV relativeFrom="margin">
                  <wp14:pctHeight>0</wp14:pctHeight>
                </wp14:sizeRelV>
              </wp:anchor>
            </w:drawing>
          </mc:Choice>
          <mc:Fallback>
            <w:pict>
              <v:shapetype w14:anchorId="7FBD6832" id="_x0000_t202" coordsize="21600,21600" o:spt="202" path="m,l,21600r21600,l21600,xe">
                <v:stroke joinstyle="miter"/>
                <v:path gradientshapeok="t" o:connecttype="rect"/>
              </v:shapetype>
              <v:shape id="Textbox 11" o:spid="_x0000_s1026" type="#_x0000_t202" style="position:absolute;margin-left:26.85pt;margin-top:-298.8pt;width:80.55pt;height:756pt;z-index:2516674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" filled="f" stroked="f">
                <v:textbox style="layout-flow:vertical;mso-layout-flow-alt:bottom-to-top" inset="0,0,0,0">
                  <w:txbxContent>
                    <w:p w14:paraId="1DF77134" w14:textId="41DD9661" w:rsidR="00DB2684" w:rsidRPr="00301D42" w:rsidRDefault="00DB2684" w:rsidP="00301D42">
                      <w:pPr>
                        <w:spacing w:line="817" w:lineRule="exact"/>
                        <w:rPr>
                          <w:rFonts w:ascii="Times New Roman"/>
                          <w:b/>
                          <w:sz w:val="72"/>
                        </w:rPr>
                      </w:pPr>
                    </w:p>
                  </w:txbxContent>
                </v:textbox>
                <w10:wrap anchorx="page"/>
              </v:shape>
            </w:pict>
          </mc:Fallback>
        </mc:AlternateContent>
      </w:r>
      <w:r w:rsidR="005F2814">
        <w:rPr>
          <w:rFonts w:ascii="Arial" w:hAnsi="Arial" w:cs="Arial"/>
          <w:b/>
          <w:bCs/>
        </w:rPr>
        <w:t>6. Typically, how long does the Municipality take to attend to the following complaints?</w:t>
      </w:r>
    </w:p>
    <w:p w14:paraId="5CD29ADD" w14:textId="77777777" w:rsidR="005F2814" w:rsidRDefault="005F2814" w:rsidP="0050437A">
      <w:pPr>
        <w:tabs>
          <w:tab w:val="right" w:pos="15425"/>
        </w:tabs>
        <w:rPr>
          <w:rFonts w:ascii="Arial" w:hAnsi="Arial" w:cs="Arial"/>
          <w:b/>
          <w:bCs/>
        </w:rPr>
      </w:pPr>
    </w:p>
    <w:tbl>
      <w:tblPr>
        <w:tblStyle w:val="PlainTable1"/>
        <w:tblW w:w="0" w:type="auto"/>
        <w:tblLook w:val="04A0" w:firstRow="1" w:lastRow="0" w:firstColumn="1" w:lastColumn="0" w:noHBand="0" w:noVBand="1"/>
      </w:tblPr>
      <w:tblGrid>
        <w:gridCol w:w="1838"/>
        <w:gridCol w:w="1559"/>
        <w:gridCol w:w="1418"/>
        <w:gridCol w:w="1276"/>
        <w:gridCol w:w="1417"/>
        <w:gridCol w:w="1418"/>
        <w:gridCol w:w="1180"/>
      </w:tblGrid>
      <w:tr w:rsidR="00B65CCD" w14:paraId="59F154AA" w14:textId="77777777" w:rsidTr="00B65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C4BC96" w:themeFill="background2" w:themeFillShade="BF"/>
          </w:tcPr>
          <w:p w14:paraId="30612D5B" w14:textId="77777777" w:rsidR="00B65CCD" w:rsidRPr="00B65CCD" w:rsidRDefault="00B65CCD" w:rsidP="0050437A">
            <w:pPr>
              <w:tabs>
                <w:tab w:val="right" w:pos="15425"/>
              </w:tabs>
              <w:rPr>
                <w:rFonts w:ascii="Arial" w:hAnsi="Arial" w:cs="Arial"/>
              </w:rPr>
            </w:pPr>
          </w:p>
        </w:tc>
        <w:tc>
          <w:tcPr>
            <w:tcW w:w="1559" w:type="dxa"/>
            <w:shd w:val="clear" w:color="auto" w:fill="C4BC96" w:themeFill="background2" w:themeFillShade="BF"/>
          </w:tcPr>
          <w:p w14:paraId="0834D8F5" w14:textId="77777777" w:rsidR="00B65CCD" w:rsidRPr="00B65CCD" w:rsidRDefault="00B65CCD" w:rsidP="0050437A">
            <w:pPr>
              <w:tabs>
                <w:tab w:val="right" w:pos="1542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B65CCD">
              <w:rPr>
                <w:rFonts w:ascii="Arial" w:hAnsi="Arial" w:cs="Arial"/>
              </w:rPr>
              <w:t>Immediate</w:t>
            </w:r>
          </w:p>
          <w:p w14:paraId="1B15DA3F" w14:textId="507A7579" w:rsidR="00B65CCD" w:rsidRPr="00B65CCD" w:rsidRDefault="00B65CCD" w:rsidP="0050437A">
            <w:pPr>
              <w:tabs>
                <w:tab w:val="right" w:pos="1542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B65CCD">
              <w:rPr>
                <w:rFonts w:ascii="Arial" w:hAnsi="Arial" w:cs="Arial"/>
              </w:rPr>
              <w:t>(less than 1 hour)</w:t>
            </w:r>
          </w:p>
        </w:tc>
        <w:tc>
          <w:tcPr>
            <w:tcW w:w="1418" w:type="dxa"/>
            <w:shd w:val="clear" w:color="auto" w:fill="C4BC96" w:themeFill="background2" w:themeFillShade="BF"/>
          </w:tcPr>
          <w:p w14:paraId="306262BA" w14:textId="4DB21DB5" w:rsidR="00B65CCD" w:rsidRPr="00B65CCD" w:rsidRDefault="00B65CCD" w:rsidP="0050437A">
            <w:pPr>
              <w:tabs>
                <w:tab w:val="right" w:pos="1542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B65CCD">
              <w:rPr>
                <w:rFonts w:ascii="Arial" w:hAnsi="Arial" w:cs="Arial"/>
              </w:rPr>
              <w:t>Within 24 hours</w:t>
            </w:r>
          </w:p>
        </w:tc>
        <w:tc>
          <w:tcPr>
            <w:tcW w:w="1276" w:type="dxa"/>
            <w:shd w:val="clear" w:color="auto" w:fill="C4BC96" w:themeFill="background2" w:themeFillShade="BF"/>
          </w:tcPr>
          <w:p w14:paraId="49724A1E" w14:textId="6492FAD1" w:rsidR="00B65CCD" w:rsidRPr="00B65CCD" w:rsidRDefault="00B65CCD" w:rsidP="0050437A">
            <w:pPr>
              <w:tabs>
                <w:tab w:val="right" w:pos="1542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B65CCD">
              <w:rPr>
                <w:rFonts w:ascii="Arial" w:hAnsi="Arial" w:cs="Arial"/>
              </w:rPr>
              <w:t>Within 3 days</w:t>
            </w:r>
          </w:p>
        </w:tc>
        <w:tc>
          <w:tcPr>
            <w:tcW w:w="1417" w:type="dxa"/>
            <w:shd w:val="clear" w:color="auto" w:fill="C4BC96" w:themeFill="background2" w:themeFillShade="BF"/>
          </w:tcPr>
          <w:p w14:paraId="409244DA" w14:textId="232F627D" w:rsidR="00B65CCD" w:rsidRPr="00B65CCD" w:rsidRDefault="00B65CCD" w:rsidP="0050437A">
            <w:pPr>
              <w:tabs>
                <w:tab w:val="right" w:pos="1542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B65CCD">
              <w:rPr>
                <w:rFonts w:ascii="Arial" w:hAnsi="Arial" w:cs="Arial"/>
              </w:rPr>
              <w:t>Within 1 week</w:t>
            </w:r>
          </w:p>
        </w:tc>
        <w:tc>
          <w:tcPr>
            <w:tcW w:w="1418" w:type="dxa"/>
            <w:shd w:val="clear" w:color="auto" w:fill="C4BC96" w:themeFill="background2" w:themeFillShade="BF"/>
          </w:tcPr>
          <w:p w14:paraId="466844DF" w14:textId="2750E62D" w:rsidR="00B65CCD" w:rsidRPr="00B65CCD" w:rsidRDefault="00B65CCD" w:rsidP="0050437A">
            <w:pPr>
              <w:tabs>
                <w:tab w:val="right" w:pos="1542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B65CCD">
              <w:rPr>
                <w:rFonts w:ascii="Arial" w:hAnsi="Arial" w:cs="Arial"/>
              </w:rPr>
              <w:t xml:space="preserve">Within 1 month </w:t>
            </w:r>
          </w:p>
        </w:tc>
        <w:tc>
          <w:tcPr>
            <w:tcW w:w="1180" w:type="dxa"/>
            <w:shd w:val="clear" w:color="auto" w:fill="C4BC96" w:themeFill="background2" w:themeFillShade="BF"/>
          </w:tcPr>
          <w:p w14:paraId="29270B82" w14:textId="41579F05" w:rsidR="00B65CCD" w:rsidRPr="00B65CCD" w:rsidRDefault="00B65CCD" w:rsidP="0050437A">
            <w:pPr>
              <w:tabs>
                <w:tab w:val="right" w:pos="15425"/>
              </w:tabs>
              <w:cnfStyle w:val="100000000000" w:firstRow="1" w:lastRow="0" w:firstColumn="0" w:lastColumn="0" w:oddVBand="0" w:evenVBand="0" w:oddHBand="0" w:evenHBand="0" w:firstRowFirstColumn="0" w:firstRowLastColumn="0" w:lastRowFirstColumn="0" w:lastRowLastColumn="0"/>
              <w:rPr>
                <w:rFonts w:ascii="Arial" w:hAnsi="Arial" w:cs="Arial"/>
              </w:rPr>
            </w:pPr>
            <w:r w:rsidRPr="00B65CCD">
              <w:rPr>
                <w:rFonts w:ascii="Arial" w:hAnsi="Arial" w:cs="Arial"/>
              </w:rPr>
              <w:t>Never</w:t>
            </w:r>
          </w:p>
        </w:tc>
      </w:tr>
      <w:tr w:rsidR="00B65CCD" w14:paraId="061BFD49" w14:textId="77777777" w:rsidTr="00B65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A49E0D1" w14:textId="77777777" w:rsidR="00B65CCD" w:rsidRDefault="00B65CCD" w:rsidP="0050437A">
            <w:pPr>
              <w:tabs>
                <w:tab w:val="right" w:pos="15425"/>
              </w:tabs>
              <w:rPr>
                <w:rFonts w:ascii="Arial" w:hAnsi="Arial" w:cs="Arial"/>
                <w:b w:val="0"/>
                <w:bCs w:val="0"/>
              </w:rPr>
            </w:pPr>
          </w:p>
        </w:tc>
        <w:tc>
          <w:tcPr>
            <w:tcW w:w="1559" w:type="dxa"/>
          </w:tcPr>
          <w:p w14:paraId="1F426A59"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51F6A98E"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76" w:type="dxa"/>
          </w:tcPr>
          <w:p w14:paraId="7ED38286"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7" w:type="dxa"/>
          </w:tcPr>
          <w:p w14:paraId="13435BFF"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1A2D0F4B"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80" w:type="dxa"/>
          </w:tcPr>
          <w:p w14:paraId="4DB078ED"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B65CCD" w14:paraId="09892B76" w14:textId="77777777" w:rsidTr="00B65CCD">
        <w:tc>
          <w:tcPr>
            <w:cnfStyle w:val="001000000000" w:firstRow="0" w:lastRow="0" w:firstColumn="1" w:lastColumn="0" w:oddVBand="0" w:evenVBand="0" w:oddHBand="0" w:evenHBand="0" w:firstRowFirstColumn="0" w:firstRowLastColumn="0" w:lastRowFirstColumn="0" w:lastRowLastColumn="0"/>
            <w:tcW w:w="1838" w:type="dxa"/>
          </w:tcPr>
          <w:p w14:paraId="7AD07D2F" w14:textId="0EB4533A" w:rsidR="00B65CCD" w:rsidRDefault="00B65CCD" w:rsidP="0050437A">
            <w:pPr>
              <w:tabs>
                <w:tab w:val="right" w:pos="15425"/>
              </w:tabs>
              <w:rPr>
                <w:rFonts w:ascii="Arial" w:hAnsi="Arial" w:cs="Arial"/>
                <w:b w:val="0"/>
                <w:bCs w:val="0"/>
              </w:rPr>
            </w:pPr>
            <w:r>
              <w:rPr>
                <w:rFonts w:ascii="Arial" w:hAnsi="Arial" w:cs="Arial"/>
                <w:b w:val="0"/>
                <w:bCs w:val="0"/>
              </w:rPr>
              <w:t>Sewerage blockages</w:t>
            </w:r>
          </w:p>
        </w:tc>
        <w:tc>
          <w:tcPr>
            <w:tcW w:w="1559" w:type="dxa"/>
          </w:tcPr>
          <w:p w14:paraId="2B5F5F99"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04E33D3D"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276" w:type="dxa"/>
          </w:tcPr>
          <w:p w14:paraId="1CB0F9AC"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7" w:type="dxa"/>
          </w:tcPr>
          <w:p w14:paraId="4C66EAEA"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234EEC06"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180" w:type="dxa"/>
          </w:tcPr>
          <w:p w14:paraId="25C173EE"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B65CCD" w14:paraId="4856A212" w14:textId="77777777" w:rsidTr="00B65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E54F19B" w14:textId="76E0F845" w:rsidR="00B65CCD" w:rsidRDefault="00B65CCD" w:rsidP="0050437A">
            <w:pPr>
              <w:tabs>
                <w:tab w:val="right" w:pos="15425"/>
              </w:tabs>
              <w:rPr>
                <w:rFonts w:ascii="Arial" w:hAnsi="Arial" w:cs="Arial"/>
                <w:b w:val="0"/>
                <w:bCs w:val="0"/>
              </w:rPr>
            </w:pPr>
            <w:r>
              <w:rPr>
                <w:rFonts w:ascii="Arial" w:hAnsi="Arial" w:cs="Arial"/>
                <w:b w:val="0"/>
                <w:bCs w:val="0"/>
              </w:rPr>
              <w:t>Water pipe burst</w:t>
            </w:r>
          </w:p>
        </w:tc>
        <w:tc>
          <w:tcPr>
            <w:tcW w:w="1559" w:type="dxa"/>
          </w:tcPr>
          <w:p w14:paraId="4BC5B9CC"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7B75B5ED"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76" w:type="dxa"/>
          </w:tcPr>
          <w:p w14:paraId="6DD137BC"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7" w:type="dxa"/>
          </w:tcPr>
          <w:p w14:paraId="0E542435"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4CFDB0F0"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80" w:type="dxa"/>
          </w:tcPr>
          <w:p w14:paraId="3B79BD0E"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B65CCD" w14:paraId="363967E6" w14:textId="77777777" w:rsidTr="00B65CCD">
        <w:tc>
          <w:tcPr>
            <w:cnfStyle w:val="001000000000" w:firstRow="0" w:lastRow="0" w:firstColumn="1" w:lastColumn="0" w:oddVBand="0" w:evenVBand="0" w:oddHBand="0" w:evenHBand="0" w:firstRowFirstColumn="0" w:firstRowLastColumn="0" w:lastRowFirstColumn="0" w:lastRowLastColumn="0"/>
            <w:tcW w:w="1838" w:type="dxa"/>
          </w:tcPr>
          <w:p w14:paraId="3E945A2A" w14:textId="478FAC70" w:rsidR="00B65CCD" w:rsidRDefault="00B65CCD" w:rsidP="0050437A">
            <w:pPr>
              <w:tabs>
                <w:tab w:val="right" w:pos="15425"/>
              </w:tabs>
              <w:rPr>
                <w:rFonts w:ascii="Arial" w:hAnsi="Arial" w:cs="Arial"/>
                <w:b w:val="0"/>
                <w:bCs w:val="0"/>
              </w:rPr>
            </w:pPr>
            <w:r>
              <w:rPr>
                <w:rFonts w:ascii="Arial" w:hAnsi="Arial" w:cs="Arial"/>
                <w:b w:val="0"/>
                <w:bCs w:val="0"/>
              </w:rPr>
              <w:t>Water supply</w:t>
            </w:r>
          </w:p>
        </w:tc>
        <w:tc>
          <w:tcPr>
            <w:tcW w:w="1559" w:type="dxa"/>
          </w:tcPr>
          <w:p w14:paraId="5C53DDFD"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18781FDC"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276" w:type="dxa"/>
          </w:tcPr>
          <w:p w14:paraId="536AF271"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7" w:type="dxa"/>
          </w:tcPr>
          <w:p w14:paraId="48E3C9BE"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65BF5F0E"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180" w:type="dxa"/>
          </w:tcPr>
          <w:p w14:paraId="79AE7E8A"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B65CCD" w14:paraId="51ED334A" w14:textId="77777777" w:rsidTr="00B65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53AE75" w14:textId="69C2B72A" w:rsidR="00B65CCD" w:rsidRDefault="00B65CCD" w:rsidP="0050437A">
            <w:pPr>
              <w:tabs>
                <w:tab w:val="right" w:pos="15425"/>
              </w:tabs>
              <w:rPr>
                <w:rFonts w:ascii="Arial" w:hAnsi="Arial" w:cs="Arial"/>
                <w:b w:val="0"/>
                <w:bCs w:val="0"/>
              </w:rPr>
            </w:pPr>
            <w:r>
              <w:rPr>
                <w:rFonts w:ascii="Arial" w:hAnsi="Arial" w:cs="Arial"/>
                <w:b w:val="0"/>
                <w:bCs w:val="0"/>
              </w:rPr>
              <w:t>Road repairs</w:t>
            </w:r>
          </w:p>
        </w:tc>
        <w:tc>
          <w:tcPr>
            <w:tcW w:w="1559" w:type="dxa"/>
          </w:tcPr>
          <w:p w14:paraId="4C58986B"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7DDC1982"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76" w:type="dxa"/>
          </w:tcPr>
          <w:p w14:paraId="7FCB8BDB"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7" w:type="dxa"/>
          </w:tcPr>
          <w:p w14:paraId="3EC145AC"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179AADBB"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80" w:type="dxa"/>
          </w:tcPr>
          <w:p w14:paraId="24079509"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B65CCD" w14:paraId="70163427" w14:textId="77777777" w:rsidTr="00B65CCD">
        <w:tc>
          <w:tcPr>
            <w:cnfStyle w:val="001000000000" w:firstRow="0" w:lastRow="0" w:firstColumn="1" w:lastColumn="0" w:oddVBand="0" w:evenVBand="0" w:oddHBand="0" w:evenHBand="0" w:firstRowFirstColumn="0" w:firstRowLastColumn="0" w:lastRowFirstColumn="0" w:lastRowLastColumn="0"/>
            <w:tcW w:w="1838" w:type="dxa"/>
          </w:tcPr>
          <w:p w14:paraId="3BD8205C" w14:textId="65D51B30" w:rsidR="00B65CCD" w:rsidRDefault="00B65CCD" w:rsidP="0050437A">
            <w:pPr>
              <w:tabs>
                <w:tab w:val="right" w:pos="15425"/>
              </w:tabs>
              <w:rPr>
                <w:rFonts w:ascii="Arial" w:hAnsi="Arial" w:cs="Arial"/>
                <w:b w:val="0"/>
                <w:bCs w:val="0"/>
              </w:rPr>
            </w:pPr>
            <w:r>
              <w:rPr>
                <w:rFonts w:ascii="Arial" w:hAnsi="Arial" w:cs="Arial"/>
                <w:b w:val="0"/>
                <w:bCs w:val="0"/>
              </w:rPr>
              <w:t>Building plan approval</w:t>
            </w:r>
          </w:p>
        </w:tc>
        <w:tc>
          <w:tcPr>
            <w:tcW w:w="1559" w:type="dxa"/>
          </w:tcPr>
          <w:p w14:paraId="6D5E4C7A"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55A8C31B"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276" w:type="dxa"/>
          </w:tcPr>
          <w:p w14:paraId="4651B41B"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7" w:type="dxa"/>
          </w:tcPr>
          <w:p w14:paraId="47774CB8"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418" w:type="dxa"/>
          </w:tcPr>
          <w:p w14:paraId="46C711AD"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180" w:type="dxa"/>
          </w:tcPr>
          <w:p w14:paraId="5DFDE3BA" w14:textId="77777777" w:rsidR="00B65CCD" w:rsidRDefault="00B65CCD" w:rsidP="0050437A">
            <w:pPr>
              <w:tabs>
                <w:tab w:val="right" w:pos="15425"/>
              </w:tabs>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B65CCD" w14:paraId="53C39D55" w14:textId="77777777" w:rsidTr="00B65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B1C28B" w14:textId="5A3F15BE" w:rsidR="00B65CCD" w:rsidRDefault="00B65CCD" w:rsidP="0050437A">
            <w:pPr>
              <w:tabs>
                <w:tab w:val="right" w:pos="15425"/>
              </w:tabs>
              <w:rPr>
                <w:rFonts w:ascii="Arial" w:hAnsi="Arial" w:cs="Arial"/>
                <w:b w:val="0"/>
                <w:bCs w:val="0"/>
              </w:rPr>
            </w:pPr>
            <w:r>
              <w:rPr>
                <w:rFonts w:ascii="Arial" w:hAnsi="Arial" w:cs="Arial"/>
                <w:b w:val="0"/>
                <w:bCs w:val="0"/>
              </w:rPr>
              <w:t>Fire call-out</w:t>
            </w:r>
          </w:p>
        </w:tc>
        <w:tc>
          <w:tcPr>
            <w:tcW w:w="1559" w:type="dxa"/>
          </w:tcPr>
          <w:p w14:paraId="55810B90"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52A56E93"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76" w:type="dxa"/>
          </w:tcPr>
          <w:p w14:paraId="2F8FE062"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7" w:type="dxa"/>
          </w:tcPr>
          <w:p w14:paraId="3D9FE76B"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418" w:type="dxa"/>
          </w:tcPr>
          <w:p w14:paraId="3A7DC937"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80" w:type="dxa"/>
          </w:tcPr>
          <w:p w14:paraId="069D188D" w14:textId="77777777" w:rsidR="00B65CCD" w:rsidRDefault="00B65CCD" w:rsidP="0050437A">
            <w:pPr>
              <w:tabs>
                <w:tab w:val="right" w:pos="154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bl>
    <w:p w14:paraId="6DABAB71" w14:textId="77777777" w:rsidR="005F2814" w:rsidRDefault="005F2814" w:rsidP="0050437A">
      <w:pPr>
        <w:tabs>
          <w:tab w:val="right" w:pos="15425"/>
        </w:tabs>
        <w:rPr>
          <w:rFonts w:ascii="Arial" w:hAnsi="Arial" w:cs="Arial"/>
          <w:b/>
          <w:bCs/>
        </w:rPr>
      </w:pPr>
    </w:p>
    <w:p w14:paraId="33DE1D09" w14:textId="77777777" w:rsidR="00B65CCD" w:rsidRDefault="00B65CCD" w:rsidP="0050437A">
      <w:pPr>
        <w:tabs>
          <w:tab w:val="right" w:pos="15425"/>
        </w:tabs>
        <w:rPr>
          <w:rFonts w:ascii="Arial" w:hAnsi="Arial" w:cs="Arial"/>
          <w:b/>
          <w:bCs/>
        </w:rPr>
      </w:pPr>
    </w:p>
    <w:p w14:paraId="4D69BCF5" w14:textId="77777777" w:rsidR="008F077A" w:rsidRDefault="008F077A" w:rsidP="0050437A">
      <w:pPr>
        <w:tabs>
          <w:tab w:val="right" w:pos="15425"/>
        </w:tabs>
        <w:rPr>
          <w:rFonts w:ascii="Arial" w:hAnsi="Arial" w:cs="Arial"/>
          <w:b/>
          <w:bCs/>
        </w:rPr>
      </w:pPr>
    </w:p>
    <w:p w14:paraId="74702FDA" w14:textId="77777777" w:rsidR="008F077A" w:rsidRDefault="008F077A" w:rsidP="0050437A">
      <w:pPr>
        <w:tabs>
          <w:tab w:val="right" w:pos="15425"/>
        </w:tabs>
        <w:rPr>
          <w:rFonts w:ascii="Arial" w:hAnsi="Arial" w:cs="Arial"/>
          <w:b/>
          <w:bCs/>
        </w:rPr>
      </w:pPr>
    </w:p>
    <w:p w14:paraId="10A0EF08" w14:textId="77777777" w:rsidR="008F077A" w:rsidRDefault="008F077A" w:rsidP="0050437A">
      <w:pPr>
        <w:tabs>
          <w:tab w:val="right" w:pos="15425"/>
        </w:tabs>
        <w:rPr>
          <w:rFonts w:ascii="Arial" w:hAnsi="Arial" w:cs="Arial"/>
          <w:b/>
          <w:bCs/>
        </w:rPr>
      </w:pPr>
    </w:p>
    <w:p w14:paraId="62CFED62" w14:textId="08FEB8DC" w:rsidR="00B65CCD" w:rsidRDefault="0005742F" w:rsidP="0050437A">
      <w:pPr>
        <w:tabs>
          <w:tab w:val="right" w:pos="15425"/>
        </w:tabs>
        <w:rPr>
          <w:rFonts w:ascii="Arial" w:hAnsi="Arial" w:cs="Arial"/>
          <w:b/>
          <w:bCs/>
        </w:rPr>
      </w:pPr>
      <w:r>
        <w:rPr>
          <w:rFonts w:ascii="Arial" w:hAnsi="Arial" w:cs="Arial"/>
          <w:b/>
          <w:bCs/>
        </w:rPr>
        <w:lastRenderedPageBreak/>
        <w:t xml:space="preserve">7. </w:t>
      </w:r>
      <w:r w:rsidR="0014092B">
        <w:rPr>
          <w:rFonts w:ascii="Arial" w:hAnsi="Arial" w:cs="Arial"/>
          <w:b/>
          <w:bCs/>
        </w:rPr>
        <w:t>COMMUNICATION CHANNELS</w:t>
      </w:r>
      <w:r w:rsidR="008F077A">
        <w:rPr>
          <w:rFonts w:ascii="Arial" w:hAnsi="Arial" w:cs="Arial"/>
          <w:b/>
          <w:bCs/>
        </w:rPr>
        <w:t>:</w:t>
      </w:r>
    </w:p>
    <w:p w14:paraId="366AB775" w14:textId="77777777" w:rsidR="0014092B" w:rsidRDefault="0014092B" w:rsidP="0050437A">
      <w:pPr>
        <w:tabs>
          <w:tab w:val="right" w:pos="15425"/>
        </w:tabs>
        <w:rPr>
          <w:rFonts w:ascii="Arial" w:hAnsi="Arial" w:cs="Arial"/>
          <w:b/>
          <w:bCs/>
        </w:rPr>
      </w:pPr>
    </w:p>
    <w:p w14:paraId="49BCA5DB" w14:textId="727188CB" w:rsidR="0014092B" w:rsidRPr="008F077A" w:rsidRDefault="0014092B" w:rsidP="0050437A">
      <w:pPr>
        <w:tabs>
          <w:tab w:val="right" w:pos="15425"/>
        </w:tabs>
        <w:rPr>
          <w:rFonts w:ascii="Arial" w:hAnsi="Arial" w:cs="Arial"/>
          <w:b/>
          <w:bCs/>
        </w:rPr>
      </w:pPr>
      <w:r w:rsidRPr="008F077A">
        <w:rPr>
          <w:rFonts w:ascii="Arial" w:hAnsi="Arial" w:cs="Arial"/>
          <w:b/>
          <w:bCs/>
        </w:rPr>
        <w:t>How do you communicate with the Municipality?</w:t>
      </w:r>
    </w:p>
    <w:p w14:paraId="1C9272A6" w14:textId="77777777" w:rsidR="0014092B" w:rsidRDefault="0014092B" w:rsidP="0050437A">
      <w:pPr>
        <w:tabs>
          <w:tab w:val="right" w:pos="15425"/>
        </w:tabs>
        <w:rPr>
          <w:rFonts w:ascii="Arial" w:hAnsi="Arial" w:cs="Arial"/>
        </w:rPr>
      </w:pPr>
    </w:p>
    <w:p w14:paraId="0C073FC6" w14:textId="0CE88228" w:rsidR="0014092B" w:rsidRPr="00330684" w:rsidRDefault="0014092B" w:rsidP="0014092B">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Email</w:t>
      </w:r>
    </w:p>
    <w:p w14:paraId="0D263705" w14:textId="791E8302" w:rsidR="0014092B" w:rsidRPr="00330684" w:rsidRDefault="0014092B" w:rsidP="0014092B">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Telephonic (Call Centre)</w:t>
      </w:r>
    </w:p>
    <w:p w14:paraId="0E19751D" w14:textId="09C73952" w:rsidR="0014092B" w:rsidRPr="00330684" w:rsidRDefault="00330684" w:rsidP="0014092B">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WhatsApp groups</w:t>
      </w:r>
    </w:p>
    <w:p w14:paraId="01AE9927" w14:textId="358035D5" w:rsidR="0014092B" w:rsidRPr="00330684" w:rsidRDefault="00330684" w:rsidP="0014092B">
      <w:pPr>
        <w:pStyle w:val="ListParagraph"/>
        <w:widowControl/>
        <w:numPr>
          <w:ilvl w:val="0"/>
          <w:numId w:val="12"/>
        </w:numPr>
        <w:autoSpaceDE/>
        <w:autoSpaceDN/>
        <w:spacing w:after="160" w:line="278" w:lineRule="auto"/>
        <w:contextualSpacing/>
        <w:jc w:val="both"/>
        <w:rPr>
          <w:rFonts w:ascii="Arial" w:hAnsi="Arial" w:cs="Arial"/>
        </w:rPr>
      </w:pPr>
      <w:proofErr w:type="spellStart"/>
      <w:r w:rsidRPr="00330684">
        <w:rPr>
          <w:rFonts w:ascii="Arial" w:hAnsi="Arial" w:cs="Arial"/>
        </w:rPr>
        <w:t>Councillor</w:t>
      </w:r>
      <w:proofErr w:type="spellEnd"/>
    </w:p>
    <w:p w14:paraId="223628D0" w14:textId="47703B42" w:rsidR="0014092B" w:rsidRPr="00330684" w:rsidRDefault="00330684" w:rsidP="0014092B">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Office walk-ins</w:t>
      </w:r>
    </w:p>
    <w:p w14:paraId="12C87D86" w14:textId="21D0DCB4" w:rsidR="0014092B" w:rsidRPr="00330684" w:rsidRDefault="00330684" w:rsidP="0014092B">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When you see a municipal vehicle</w:t>
      </w:r>
    </w:p>
    <w:p w14:paraId="6737244C" w14:textId="0F83FE80" w:rsidR="00330684" w:rsidRDefault="00330684" w:rsidP="0014092B">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Other social media platforms</w:t>
      </w:r>
      <w:r w:rsidR="00164A86">
        <w:rPr>
          <w:rFonts w:ascii="Arial" w:hAnsi="Arial" w:cs="Arial"/>
        </w:rPr>
        <w:t xml:space="preserve"> (Facebook, Instagram)</w:t>
      </w:r>
    </w:p>
    <w:p w14:paraId="382FB75E" w14:textId="64DDEAFD" w:rsidR="0014092B" w:rsidRPr="008F077A" w:rsidRDefault="00393C55" w:rsidP="008F077A">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I know someone in the municipality</w:t>
      </w:r>
    </w:p>
    <w:p w14:paraId="747BA293" w14:textId="1B7D1E1D" w:rsidR="00164A86" w:rsidRPr="008F077A" w:rsidRDefault="00EF1E13" w:rsidP="00164A86">
      <w:pPr>
        <w:tabs>
          <w:tab w:val="right" w:pos="15425"/>
        </w:tabs>
        <w:rPr>
          <w:rFonts w:ascii="Arial" w:hAnsi="Arial" w:cs="Arial"/>
          <w:b/>
          <w:bCs/>
        </w:rPr>
      </w:pPr>
      <w:r w:rsidRPr="008F077A">
        <w:rPr>
          <w:rFonts w:ascii="Arial" w:hAnsi="Arial" w:cs="Arial"/>
          <w:b/>
          <w:bCs/>
        </w:rPr>
        <w:t>What is your preferred communication medium</w:t>
      </w:r>
      <w:r w:rsidR="00164A86" w:rsidRPr="008F077A">
        <w:rPr>
          <w:rFonts w:ascii="Arial" w:hAnsi="Arial" w:cs="Arial"/>
          <w:b/>
          <w:bCs/>
        </w:rPr>
        <w:t>?</w:t>
      </w:r>
    </w:p>
    <w:p w14:paraId="4618E0B5" w14:textId="77777777" w:rsidR="00164A86" w:rsidRDefault="00164A86" w:rsidP="00164A86">
      <w:pPr>
        <w:tabs>
          <w:tab w:val="right" w:pos="15425"/>
        </w:tabs>
        <w:rPr>
          <w:rFonts w:ascii="Arial" w:hAnsi="Arial" w:cs="Arial"/>
        </w:rPr>
      </w:pPr>
    </w:p>
    <w:p w14:paraId="43714A9B" w14:textId="77777777" w:rsidR="00164A86" w:rsidRPr="00330684" w:rsidRDefault="00164A86" w:rsidP="00164A86">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Email</w:t>
      </w:r>
    </w:p>
    <w:p w14:paraId="6C4807C1" w14:textId="77777777" w:rsidR="00164A86" w:rsidRPr="00330684" w:rsidRDefault="00164A86" w:rsidP="00164A86">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Telephonic (Call Centre)</w:t>
      </w:r>
    </w:p>
    <w:p w14:paraId="225E6316" w14:textId="7BBA0F53" w:rsidR="00164A86" w:rsidRPr="00330684" w:rsidRDefault="00393C55" w:rsidP="00164A8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 xml:space="preserve">Public </w:t>
      </w:r>
      <w:r w:rsidR="00164A86" w:rsidRPr="00330684">
        <w:rPr>
          <w:rFonts w:ascii="Arial" w:hAnsi="Arial" w:cs="Arial"/>
        </w:rPr>
        <w:t>WhatsApp groups</w:t>
      </w:r>
    </w:p>
    <w:p w14:paraId="1A0C1318" w14:textId="77777777" w:rsidR="00164A86" w:rsidRPr="00330684" w:rsidRDefault="00164A86" w:rsidP="00164A86">
      <w:pPr>
        <w:pStyle w:val="ListParagraph"/>
        <w:widowControl/>
        <w:numPr>
          <w:ilvl w:val="0"/>
          <w:numId w:val="12"/>
        </w:numPr>
        <w:autoSpaceDE/>
        <w:autoSpaceDN/>
        <w:spacing w:after="160" w:line="278" w:lineRule="auto"/>
        <w:contextualSpacing/>
        <w:jc w:val="both"/>
        <w:rPr>
          <w:rFonts w:ascii="Arial" w:hAnsi="Arial" w:cs="Arial"/>
        </w:rPr>
      </w:pPr>
      <w:proofErr w:type="spellStart"/>
      <w:r w:rsidRPr="00330684">
        <w:rPr>
          <w:rFonts w:ascii="Arial" w:hAnsi="Arial" w:cs="Arial"/>
        </w:rPr>
        <w:t>Councillor</w:t>
      </w:r>
      <w:proofErr w:type="spellEnd"/>
    </w:p>
    <w:p w14:paraId="5C4539DD" w14:textId="77777777" w:rsidR="00164A86" w:rsidRPr="00330684" w:rsidRDefault="00164A86" w:rsidP="00164A86">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Office walk-ins</w:t>
      </w:r>
    </w:p>
    <w:p w14:paraId="66C9AB53" w14:textId="77777777" w:rsidR="00164A86" w:rsidRPr="00330684" w:rsidRDefault="00164A86" w:rsidP="00164A86">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When you see a municipal vehicle</w:t>
      </w:r>
    </w:p>
    <w:p w14:paraId="61BE7966" w14:textId="623FC1AB" w:rsidR="00164A86" w:rsidRDefault="00164A86" w:rsidP="00164A86">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Other social media platforms (Facebook, Instagram</w:t>
      </w:r>
      <w:r w:rsidR="00EF1E13">
        <w:rPr>
          <w:rFonts w:ascii="Arial" w:hAnsi="Arial" w:cs="Arial"/>
        </w:rPr>
        <w:t>, Interactive Website</w:t>
      </w:r>
      <w:r>
        <w:rPr>
          <w:rFonts w:ascii="Arial" w:hAnsi="Arial" w:cs="Arial"/>
        </w:rPr>
        <w:t>)</w:t>
      </w:r>
    </w:p>
    <w:p w14:paraId="7CB2E61F" w14:textId="6D001C13" w:rsidR="00EF1E13" w:rsidRDefault="0005742F" w:rsidP="00EF1E13">
      <w:pPr>
        <w:tabs>
          <w:tab w:val="right" w:pos="15425"/>
        </w:tabs>
        <w:rPr>
          <w:rFonts w:ascii="Arial" w:hAnsi="Arial" w:cs="Arial"/>
          <w:b/>
          <w:bCs/>
        </w:rPr>
      </w:pPr>
      <w:r>
        <w:rPr>
          <w:rFonts w:ascii="Arial" w:hAnsi="Arial" w:cs="Arial"/>
          <w:b/>
          <w:bCs/>
        </w:rPr>
        <w:t xml:space="preserve">8. </w:t>
      </w:r>
      <w:r w:rsidR="00EF1E13">
        <w:rPr>
          <w:rFonts w:ascii="Arial" w:hAnsi="Arial" w:cs="Arial"/>
          <w:b/>
          <w:bCs/>
        </w:rPr>
        <w:t xml:space="preserve">MUNICIPAL </w:t>
      </w:r>
      <w:r>
        <w:rPr>
          <w:rFonts w:ascii="Arial" w:hAnsi="Arial" w:cs="Arial"/>
          <w:b/>
          <w:bCs/>
        </w:rPr>
        <w:t>ACCOUNTS</w:t>
      </w:r>
    </w:p>
    <w:p w14:paraId="763320E1" w14:textId="77777777" w:rsidR="00EF1E13" w:rsidRDefault="00EF1E13" w:rsidP="00EF1E13">
      <w:pPr>
        <w:tabs>
          <w:tab w:val="right" w:pos="15425"/>
        </w:tabs>
        <w:rPr>
          <w:rFonts w:ascii="Arial" w:hAnsi="Arial" w:cs="Arial"/>
          <w:b/>
          <w:bCs/>
        </w:rPr>
      </w:pPr>
    </w:p>
    <w:p w14:paraId="22814E0D" w14:textId="5F4217FD" w:rsidR="00EF1E13" w:rsidRDefault="00EF1E13" w:rsidP="00EF1E13">
      <w:pPr>
        <w:tabs>
          <w:tab w:val="right" w:pos="15425"/>
        </w:tabs>
        <w:rPr>
          <w:rFonts w:ascii="Arial" w:hAnsi="Arial" w:cs="Arial"/>
        </w:rPr>
      </w:pPr>
      <w:r>
        <w:rPr>
          <w:rFonts w:ascii="Arial" w:hAnsi="Arial" w:cs="Arial"/>
        </w:rPr>
        <w:t>How often do you receive municipal accounts?</w:t>
      </w:r>
    </w:p>
    <w:p w14:paraId="559C1B5E" w14:textId="77777777" w:rsidR="00EF1E13" w:rsidRDefault="00EF1E13" w:rsidP="00EF1E13">
      <w:pPr>
        <w:tabs>
          <w:tab w:val="right" w:pos="15425"/>
        </w:tabs>
        <w:rPr>
          <w:rFonts w:ascii="Arial" w:hAnsi="Arial" w:cs="Arial"/>
        </w:rPr>
      </w:pPr>
    </w:p>
    <w:p w14:paraId="60D2CC66" w14:textId="38C266E7" w:rsidR="00EF1E13" w:rsidRPr="00330684" w:rsidRDefault="00EF1E13" w:rsidP="00EF1E13">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 xml:space="preserve">Monthly </w:t>
      </w:r>
    </w:p>
    <w:p w14:paraId="11F84A70" w14:textId="3AE4D995" w:rsidR="00EF1E13" w:rsidRPr="00330684" w:rsidRDefault="00EF1E13" w:rsidP="00EF1E13">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 xml:space="preserve">Every </w:t>
      </w:r>
      <w:r w:rsidR="00F65D79">
        <w:rPr>
          <w:rFonts w:ascii="Arial" w:hAnsi="Arial" w:cs="Arial"/>
        </w:rPr>
        <w:t>other</w:t>
      </w:r>
      <w:r>
        <w:rPr>
          <w:rFonts w:ascii="Arial" w:hAnsi="Arial" w:cs="Arial"/>
        </w:rPr>
        <w:t xml:space="preserve"> month</w:t>
      </w:r>
    </w:p>
    <w:p w14:paraId="7D4C54F2" w14:textId="7190595F" w:rsidR="00EF1E13" w:rsidRPr="00330684" w:rsidRDefault="00EF1E13" w:rsidP="00EF1E13">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 xml:space="preserve">Quarterly </w:t>
      </w:r>
    </w:p>
    <w:p w14:paraId="7463B2D5" w14:textId="072909C5" w:rsidR="00EF1E13" w:rsidRPr="00330684" w:rsidRDefault="006516E7" w:rsidP="00EF1E13">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Annually (for monthly Account Holders)</w:t>
      </w:r>
    </w:p>
    <w:p w14:paraId="2FD09D60" w14:textId="6A635807" w:rsidR="00EF1E13" w:rsidRPr="00330684" w:rsidRDefault="00EF1E13" w:rsidP="00EF1E13">
      <w:pPr>
        <w:pStyle w:val="ListParagraph"/>
        <w:widowControl/>
        <w:numPr>
          <w:ilvl w:val="0"/>
          <w:numId w:val="12"/>
        </w:numPr>
        <w:autoSpaceDE/>
        <w:autoSpaceDN/>
        <w:spacing w:after="160" w:line="278" w:lineRule="auto"/>
        <w:contextualSpacing/>
        <w:jc w:val="both"/>
        <w:rPr>
          <w:rFonts w:ascii="Arial" w:hAnsi="Arial" w:cs="Arial"/>
        </w:rPr>
      </w:pPr>
      <w:r w:rsidRPr="00330684">
        <w:rPr>
          <w:rFonts w:ascii="Arial" w:hAnsi="Arial" w:cs="Arial"/>
        </w:rPr>
        <w:t>O</w:t>
      </w:r>
      <w:r w:rsidR="006516E7">
        <w:rPr>
          <w:rFonts w:ascii="Arial" w:hAnsi="Arial" w:cs="Arial"/>
        </w:rPr>
        <w:t>nce a year (for Annual Account Holders)</w:t>
      </w:r>
    </w:p>
    <w:p w14:paraId="7132396C" w14:textId="41C3BF20" w:rsidR="00EF1E13" w:rsidRPr="00330684" w:rsidRDefault="006516E7" w:rsidP="00EF1E13">
      <w:pPr>
        <w:pStyle w:val="ListParagraph"/>
        <w:widowControl/>
        <w:numPr>
          <w:ilvl w:val="0"/>
          <w:numId w:val="12"/>
        </w:numPr>
        <w:autoSpaceDE/>
        <w:autoSpaceDN/>
        <w:spacing w:after="160" w:line="278" w:lineRule="auto"/>
        <w:contextualSpacing/>
        <w:jc w:val="both"/>
        <w:rPr>
          <w:rFonts w:ascii="Arial" w:hAnsi="Arial" w:cs="Arial"/>
        </w:rPr>
      </w:pPr>
      <w:r>
        <w:rPr>
          <w:rFonts w:ascii="Arial" w:hAnsi="Arial" w:cs="Arial"/>
        </w:rPr>
        <w:t>Never</w:t>
      </w:r>
    </w:p>
    <w:p w14:paraId="414DF13D" w14:textId="541B2057" w:rsidR="0014092B" w:rsidRPr="008F077A" w:rsidRDefault="0014092B" w:rsidP="0050437A">
      <w:pPr>
        <w:tabs>
          <w:tab w:val="right" w:pos="15425"/>
        </w:tabs>
        <w:rPr>
          <w:rFonts w:ascii="Arial" w:hAnsi="Arial" w:cs="Arial"/>
        </w:rPr>
      </w:pPr>
    </w:p>
    <w:p w14:paraId="2BE84727" w14:textId="30E865A0" w:rsidR="00AF2BBB" w:rsidRPr="0050437A" w:rsidRDefault="00301D42" w:rsidP="0050437A">
      <w:pPr>
        <w:tabs>
          <w:tab w:val="right" w:pos="15425"/>
        </w:tabs>
        <w:rPr>
          <w:rFonts w:ascii="Tahoma" w:eastAsia="Tahoma" w:hAnsi="Tahoma" w:cs="Tahoma"/>
          <w:b/>
          <w:bCs/>
          <w:sz w:val="26"/>
          <w:szCs w:val="28"/>
        </w:rPr>
      </w:pPr>
      <w:r>
        <w:rPr>
          <w:rFonts w:ascii="Arial" w:hAnsi="Arial" w:cs="Arial"/>
          <w:b/>
          <w:bCs/>
        </w:rPr>
        <w:t>GENERAL COMMENTS</w:t>
      </w:r>
      <w:r w:rsidR="006516E7">
        <w:rPr>
          <w:rFonts w:ascii="Arial" w:hAnsi="Arial" w:cs="Arial"/>
          <w:b/>
          <w:bCs/>
        </w:rPr>
        <w:t xml:space="preserve"> AND RECOMMENDATIONS</w:t>
      </w:r>
      <w:r>
        <w:rPr>
          <w:rFonts w:ascii="Arial" w:hAnsi="Arial" w:cs="Arial"/>
          <w:b/>
          <w:bCs/>
        </w:rPr>
        <w:t>:</w:t>
      </w:r>
    </w:p>
    <w:p w14:paraId="4061BE82" w14:textId="446485E4" w:rsidR="00AF2BBB" w:rsidRDefault="00AF2BBB" w:rsidP="00CC730A">
      <w:pPr>
        <w:pStyle w:val="BodyText"/>
        <w:spacing w:before="79"/>
        <w:rPr>
          <w:rFonts w:ascii="Arial" w:hAnsi="Arial" w:cs="Arial"/>
          <w:sz w:val="22"/>
          <w:szCs w:val="22"/>
        </w:rPr>
      </w:pPr>
    </w:p>
    <w:p w14:paraId="2C4DE53D" w14:textId="77777777" w:rsidR="0050437A" w:rsidRDefault="00AF2BBB" w:rsidP="00CC730A">
      <w:pPr>
        <w:pStyle w:val="BodyText"/>
        <w:spacing w:before="79"/>
        <w:rPr>
          <w:rFonts w:ascii="Arial" w:hAnsi="Arial" w:cs="Arial"/>
          <w:sz w:val="22"/>
          <w:szCs w:val="22"/>
        </w:rPr>
      </w:pPr>
      <w:r>
        <w:rPr>
          <w:rFonts w:ascii="Arial" w:hAnsi="Arial" w:cs="Arial"/>
          <w:sz w:val="22"/>
          <w:szCs w:val="22"/>
        </w:rPr>
        <w:t>------------------------------------------------------------------------------------------------------------------------------------------</w:t>
      </w:r>
    </w:p>
    <w:p w14:paraId="1B85A08F" w14:textId="20A6711B" w:rsidR="00AF2BBB" w:rsidRDefault="00AF2BBB" w:rsidP="00CC730A">
      <w:pPr>
        <w:pStyle w:val="BodyText"/>
        <w:spacing w:before="79"/>
        <w:rPr>
          <w:rFonts w:ascii="Arial" w:hAnsi="Arial" w:cs="Arial"/>
          <w:sz w:val="22"/>
          <w:szCs w:val="22"/>
        </w:rPr>
      </w:pPr>
      <w:r>
        <w:rPr>
          <w:rFonts w:ascii="Arial" w:hAnsi="Arial" w:cs="Arial"/>
          <w:sz w:val="22"/>
          <w:szCs w:val="22"/>
        </w:rPr>
        <w:t>------------------------------------------------------------------------------------------------------------------------------------------</w:t>
      </w:r>
    </w:p>
    <w:p w14:paraId="005A46B8" w14:textId="4714BFE3" w:rsidR="008C5A23" w:rsidRPr="00AF2BBB" w:rsidRDefault="008C5A23" w:rsidP="00CC730A">
      <w:pPr>
        <w:pStyle w:val="BodyText"/>
        <w:spacing w:before="79"/>
        <w:rPr>
          <w:rFonts w:ascii="Arial" w:hAnsi="Arial" w:cs="Arial"/>
          <w:sz w:val="22"/>
          <w:szCs w:val="22"/>
        </w:rPr>
      </w:pPr>
      <w:r>
        <w:rPr>
          <w:rFonts w:ascii="Arial" w:hAnsi="Arial" w:cs="Arial"/>
          <w:sz w:val="22"/>
          <w:szCs w:val="22"/>
        </w:rPr>
        <w:t>------------------------------------------------------------------------------------------------------------------------------------------------------------------------------------------------------------------------------------------------------------------------------------</w:t>
      </w:r>
    </w:p>
    <w:sectPr w:rsidR="008C5A23" w:rsidRPr="00AF2BBB" w:rsidSect="002358F2">
      <w:type w:val="continuous"/>
      <w:pgSz w:w="11910" w:h="16840"/>
      <w:pgMar w:top="1135" w:right="660" w:bottom="280" w:left="1134" w:header="720" w:footer="720" w:gutter="0"/>
      <w:pgBorders w:offsetFrom="page">
        <w:top w:val="single" w:sz="4" w:space="24" w:color="B6A438"/>
        <w:left w:val="single" w:sz="4" w:space="24" w:color="B6A438"/>
        <w:bottom w:val="single" w:sz="4" w:space="24" w:color="B6A438"/>
        <w:right w:val="single" w:sz="4" w:space="24" w:color="B6A438"/>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2pt;height:10.8pt;visibility:visible;mso-wrap-style:square" o:bullet="t">
        <v:imagedata r:id="rId1" o:title=""/>
      </v:shape>
    </w:pict>
  </w:numPicBullet>
  <w:abstractNum w:abstractNumId="0" w15:restartNumberingAfterBreak="0">
    <w:nsid w:val="00A55F11"/>
    <w:multiLevelType w:val="hybridMultilevel"/>
    <w:tmpl w:val="BBC06D0C"/>
    <w:lvl w:ilvl="0" w:tplc="E7B0F8CA">
      <w:start w:val="1"/>
      <w:numFmt w:val="bullet"/>
      <w:lvlText w:val=""/>
      <w:lvlPicBulletId w:val="0"/>
      <w:lvlJc w:val="left"/>
      <w:pPr>
        <w:tabs>
          <w:tab w:val="num" w:pos="720"/>
        </w:tabs>
        <w:ind w:left="720" w:hanging="360"/>
      </w:pPr>
      <w:rPr>
        <w:rFonts w:ascii="Symbol" w:hAnsi="Symbol" w:hint="default"/>
      </w:rPr>
    </w:lvl>
    <w:lvl w:ilvl="1" w:tplc="23EA1F58" w:tentative="1">
      <w:start w:val="1"/>
      <w:numFmt w:val="bullet"/>
      <w:lvlText w:val=""/>
      <w:lvlJc w:val="left"/>
      <w:pPr>
        <w:tabs>
          <w:tab w:val="num" w:pos="1440"/>
        </w:tabs>
        <w:ind w:left="1440" w:hanging="360"/>
      </w:pPr>
      <w:rPr>
        <w:rFonts w:ascii="Symbol" w:hAnsi="Symbol" w:hint="default"/>
      </w:rPr>
    </w:lvl>
    <w:lvl w:ilvl="2" w:tplc="C6FE855A" w:tentative="1">
      <w:start w:val="1"/>
      <w:numFmt w:val="bullet"/>
      <w:lvlText w:val=""/>
      <w:lvlJc w:val="left"/>
      <w:pPr>
        <w:tabs>
          <w:tab w:val="num" w:pos="2160"/>
        </w:tabs>
        <w:ind w:left="2160" w:hanging="360"/>
      </w:pPr>
      <w:rPr>
        <w:rFonts w:ascii="Symbol" w:hAnsi="Symbol" w:hint="default"/>
      </w:rPr>
    </w:lvl>
    <w:lvl w:ilvl="3" w:tplc="6BAE5526" w:tentative="1">
      <w:start w:val="1"/>
      <w:numFmt w:val="bullet"/>
      <w:lvlText w:val=""/>
      <w:lvlJc w:val="left"/>
      <w:pPr>
        <w:tabs>
          <w:tab w:val="num" w:pos="2880"/>
        </w:tabs>
        <w:ind w:left="2880" w:hanging="360"/>
      </w:pPr>
      <w:rPr>
        <w:rFonts w:ascii="Symbol" w:hAnsi="Symbol" w:hint="default"/>
      </w:rPr>
    </w:lvl>
    <w:lvl w:ilvl="4" w:tplc="0F72E7DA" w:tentative="1">
      <w:start w:val="1"/>
      <w:numFmt w:val="bullet"/>
      <w:lvlText w:val=""/>
      <w:lvlJc w:val="left"/>
      <w:pPr>
        <w:tabs>
          <w:tab w:val="num" w:pos="3600"/>
        </w:tabs>
        <w:ind w:left="3600" w:hanging="360"/>
      </w:pPr>
      <w:rPr>
        <w:rFonts w:ascii="Symbol" w:hAnsi="Symbol" w:hint="default"/>
      </w:rPr>
    </w:lvl>
    <w:lvl w:ilvl="5" w:tplc="2FBCB944" w:tentative="1">
      <w:start w:val="1"/>
      <w:numFmt w:val="bullet"/>
      <w:lvlText w:val=""/>
      <w:lvlJc w:val="left"/>
      <w:pPr>
        <w:tabs>
          <w:tab w:val="num" w:pos="4320"/>
        </w:tabs>
        <w:ind w:left="4320" w:hanging="360"/>
      </w:pPr>
      <w:rPr>
        <w:rFonts w:ascii="Symbol" w:hAnsi="Symbol" w:hint="default"/>
      </w:rPr>
    </w:lvl>
    <w:lvl w:ilvl="6" w:tplc="E7F43282" w:tentative="1">
      <w:start w:val="1"/>
      <w:numFmt w:val="bullet"/>
      <w:lvlText w:val=""/>
      <w:lvlJc w:val="left"/>
      <w:pPr>
        <w:tabs>
          <w:tab w:val="num" w:pos="5040"/>
        </w:tabs>
        <w:ind w:left="5040" w:hanging="360"/>
      </w:pPr>
      <w:rPr>
        <w:rFonts w:ascii="Symbol" w:hAnsi="Symbol" w:hint="default"/>
      </w:rPr>
    </w:lvl>
    <w:lvl w:ilvl="7" w:tplc="06AAE06C" w:tentative="1">
      <w:start w:val="1"/>
      <w:numFmt w:val="bullet"/>
      <w:lvlText w:val=""/>
      <w:lvlJc w:val="left"/>
      <w:pPr>
        <w:tabs>
          <w:tab w:val="num" w:pos="5760"/>
        </w:tabs>
        <w:ind w:left="5760" w:hanging="360"/>
      </w:pPr>
      <w:rPr>
        <w:rFonts w:ascii="Symbol" w:hAnsi="Symbol" w:hint="default"/>
      </w:rPr>
    </w:lvl>
    <w:lvl w:ilvl="8" w:tplc="2218644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FAE0F94"/>
    <w:multiLevelType w:val="hybridMultilevel"/>
    <w:tmpl w:val="3D823316"/>
    <w:lvl w:ilvl="0" w:tplc="863073E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D210C63"/>
    <w:multiLevelType w:val="hybridMultilevel"/>
    <w:tmpl w:val="DF42815E"/>
    <w:lvl w:ilvl="0" w:tplc="F3406C7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D4C073A"/>
    <w:multiLevelType w:val="hybridMultilevel"/>
    <w:tmpl w:val="B2DE632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 w15:restartNumberingAfterBreak="0">
    <w:nsid w:val="359C4F44"/>
    <w:multiLevelType w:val="hybridMultilevel"/>
    <w:tmpl w:val="6826CFA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3000DD3"/>
    <w:multiLevelType w:val="hybridMultilevel"/>
    <w:tmpl w:val="F5185A88"/>
    <w:lvl w:ilvl="0" w:tplc="A516F03E">
      <w:start w:val="1"/>
      <w:numFmt w:val="bullet"/>
      <w:lvlText w:val=""/>
      <w:lvlPicBulletId w:val="0"/>
      <w:lvlJc w:val="left"/>
      <w:pPr>
        <w:tabs>
          <w:tab w:val="num" w:pos="720"/>
        </w:tabs>
        <w:ind w:left="720" w:hanging="360"/>
      </w:pPr>
      <w:rPr>
        <w:rFonts w:ascii="Symbol" w:hAnsi="Symbol" w:hint="default"/>
      </w:rPr>
    </w:lvl>
    <w:lvl w:ilvl="1" w:tplc="318AE0B4" w:tentative="1">
      <w:start w:val="1"/>
      <w:numFmt w:val="bullet"/>
      <w:lvlText w:val=""/>
      <w:lvlJc w:val="left"/>
      <w:pPr>
        <w:tabs>
          <w:tab w:val="num" w:pos="1440"/>
        </w:tabs>
        <w:ind w:left="1440" w:hanging="360"/>
      </w:pPr>
      <w:rPr>
        <w:rFonts w:ascii="Symbol" w:hAnsi="Symbol" w:hint="default"/>
      </w:rPr>
    </w:lvl>
    <w:lvl w:ilvl="2" w:tplc="0DCE10FA" w:tentative="1">
      <w:start w:val="1"/>
      <w:numFmt w:val="bullet"/>
      <w:lvlText w:val=""/>
      <w:lvlJc w:val="left"/>
      <w:pPr>
        <w:tabs>
          <w:tab w:val="num" w:pos="2160"/>
        </w:tabs>
        <w:ind w:left="2160" w:hanging="360"/>
      </w:pPr>
      <w:rPr>
        <w:rFonts w:ascii="Symbol" w:hAnsi="Symbol" w:hint="default"/>
      </w:rPr>
    </w:lvl>
    <w:lvl w:ilvl="3" w:tplc="83A2495A" w:tentative="1">
      <w:start w:val="1"/>
      <w:numFmt w:val="bullet"/>
      <w:lvlText w:val=""/>
      <w:lvlJc w:val="left"/>
      <w:pPr>
        <w:tabs>
          <w:tab w:val="num" w:pos="2880"/>
        </w:tabs>
        <w:ind w:left="2880" w:hanging="360"/>
      </w:pPr>
      <w:rPr>
        <w:rFonts w:ascii="Symbol" w:hAnsi="Symbol" w:hint="default"/>
      </w:rPr>
    </w:lvl>
    <w:lvl w:ilvl="4" w:tplc="56FEA96E" w:tentative="1">
      <w:start w:val="1"/>
      <w:numFmt w:val="bullet"/>
      <w:lvlText w:val=""/>
      <w:lvlJc w:val="left"/>
      <w:pPr>
        <w:tabs>
          <w:tab w:val="num" w:pos="3600"/>
        </w:tabs>
        <w:ind w:left="3600" w:hanging="360"/>
      </w:pPr>
      <w:rPr>
        <w:rFonts w:ascii="Symbol" w:hAnsi="Symbol" w:hint="default"/>
      </w:rPr>
    </w:lvl>
    <w:lvl w:ilvl="5" w:tplc="77567EA2" w:tentative="1">
      <w:start w:val="1"/>
      <w:numFmt w:val="bullet"/>
      <w:lvlText w:val=""/>
      <w:lvlJc w:val="left"/>
      <w:pPr>
        <w:tabs>
          <w:tab w:val="num" w:pos="4320"/>
        </w:tabs>
        <w:ind w:left="4320" w:hanging="360"/>
      </w:pPr>
      <w:rPr>
        <w:rFonts w:ascii="Symbol" w:hAnsi="Symbol" w:hint="default"/>
      </w:rPr>
    </w:lvl>
    <w:lvl w:ilvl="6" w:tplc="AA3AE0F0" w:tentative="1">
      <w:start w:val="1"/>
      <w:numFmt w:val="bullet"/>
      <w:lvlText w:val=""/>
      <w:lvlJc w:val="left"/>
      <w:pPr>
        <w:tabs>
          <w:tab w:val="num" w:pos="5040"/>
        </w:tabs>
        <w:ind w:left="5040" w:hanging="360"/>
      </w:pPr>
      <w:rPr>
        <w:rFonts w:ascii="Symbol" w:hAnsi="Symbol" w:hint="default"/>
      </w:rPr>
    </w:lvl>
    <w:lvl w:ilvl="7" w:tplc="F11C524E" w:tentative="1">
      <w:start w:val="1"/>
      <w:numFmt w:val="bullet"/>
      <w:lvlText w:val=""/>
      <w:lvlJc w:val="left"/>
      <w:pPr>
        <w:tabs>
          <w:tab w:val="num" w:pos="5760"/>
        </w:tabs>
        <w:ind w:left="5760" w:hanging="360"/>
      </w:pPr>
      <w:rPr>
        <w:rFonts w:ascii="Symbol" w:hAnsi="Symbol" w:hint="default"/>
      </w:rPr>
    </w:lvl>
    <w:lvl w:ilvl="8" w:tplc="0518A42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9FA3AD2"/>
    <w:multiLevelType w:val="hybridMultilevel"/>
    <w:tmpl w:val="09848AF2"/>
    <w:lvl w:ilvl="0" w:tplc="1CD68FF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4B0F37A0"/>
    <w:multiLevelType w:val="hybridMultilevel"/>
    <w:tmpl w:val="5C488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D209C"/>
    <w:multiLevelType w:val="hybridMultilevel"/>
    <w:tmpl w:val="967E0FB2"/>
    <w:lvl w:ilvl="0" w:tplc="1C09000F">
      <w:start w:val="1"/>
      <w:numFmt w:val="decimal"/>
      <w:lvlText w:val="%1."/>
      <w:lvlJc w:val="left"/>
      <w:pPr>
        <w:ind w:left="2131" w:hanging="360"/>
      </w:pPr>
    </w:lvl>
    <w:lvl w:ilvl="1" w:tplc="1C090019" w:tentative="1">
      <w:start w:val="1"/>
      <w:numFmt w:val="lowerLetter"/>
      <w:lvlText w:val="%2."/>
      <w:lvlJc w:val="left"/>
      <w:pPr>
        <w:ind w:left="2851" w:hanging="360"/>
      </w:pPr>
    </w:lvl>
    <w:lvl w:ilvl="2" w:tplc="1C09001B" w:tentative="1">
      <w:start w:val="1"/>
      <w:numFmt w:val="lowerRoman"/>
      <w:lvlText w:val="%3."/>
      <w:lvlJc w:val="right"/>
      <w:pPr>
        <w:ind w:left="3571" w:hanging="180"/>
      </w:pPr>
    </w:lvl>
    <w:lvl w:ilvl="3" w:tplc="1C09000F" w:tentative="1">
      <w:start w:val="1"/>
      <w:numFmt w:val="decimal"/>
      <w:lvlText w:val="%4."/>
      <w:lvlJc w:val="left"/>
      <w:pPr>
        <w:ind w:left="4291" w:hanging="360"/>
      </w:pPr>
    </w:lvl>
    <w:lvl w:ilvl="4" w:tplc="1C090019" w:tentative="1">
      <w:start w:val="1"/>
      <w:numFmt w:val="lowerLetter"/>
      <w:lvlText w:val="%5."/>
      <w:lvlJc w:val="left"/>
      <w:pPr>
        <w:ind w:left="5011" w:hanging="360"/>
      </w:pPr>
    </w:lvl>
    <w:lvl w:ilvl="5" w:tplc="1C09001B" w:tentative="1">
      <w:start w:val="1"/>
      <w:numFmt w:val="lowerRoman"/>
      <w:lvlText w:val="%6."/>
      <w:lvlJc w:val="right"/>
      <w:pPr>
        <w:ind w:left="5731" w:hanging="180"/>
      </w:pPr>
    </w:lvl>
    <w:lvl w:ilvl="6" w:tplc="1C09000F" w:tentative="1">
      <w:start w:val="1"/>
      <w:numFmt w:val="decimal"/>
      <w:lvlText w:val="%7."/>
      <w:lvlJc w:val="left"/>
      <w:pPr>
        <w:ind w:left="6451" w:hanging="360"/>
      </w:pPr>
    </w:lvl>
    <w:lvl w:ilvl="7" w:tplc="1C090019" w:tentative="1">
      <w:start w:val="1"/>
      <w:numFmt w:val="lowerLetter"/>
      <w:lvlText w:val="%8."/>
      <w:lvlJc w:val="left"/>
      <w:pPr>
        <w:ind w:left="7171" w:hanging="360"/>
      </w:pPr>
    </w:lvl>
    <w:lvl w:ilvl="8" w:tplc="1C09001B" w:tentative="1">
      <w:start w:val="1"/>
      <w:numFmt w:val="lowerRoman"/>
      <w:lvlText w:val="%9."/>
      <w:lvlJc w:val="right"/>
      <w:pPr>
        <w:ind w:left="7891" w:hanging="180"/>
      </w:pPr>
    </w:lvl>
  </w:abstractNum>
  <w:abstractNum w:abstractNumId="9" w15:restartNumberingAfterBreak="0">
    <w:nsid w:val="5A717654"/>
    <w:multiLevelType w:val="hybridMultilevel"/>
    <w:tmpl w:val="8D7AF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4D74F20"/>
    <w:multiLevelType w:val="hybridMultilevel"/>
    <w:tmpl w:val="9D346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D24EE"/>
    <w:multiLevelType w:val="hybridMultilevel"/>
    <w:tmpl w:val="C5A0258A"/>
    <w:lvl w:ilvl="0" w:tplc="1C09000F">
      <w:start w:val="1"/>
      <w:numFmt w:val="decimal"/>
      <w:lvlText w:val="%1."/>
      <w:lvlJc w:val="left"/>
      <w:pPr>
        <w:ind w:left="2131" w:hanging="360"/>
      </w:pPr>
    </w:lvl>
    <w:lvl w:ilvl="1" w:tplc="1C090019" w:tentative="1">
      <w:start w:val="1"/>
      <w:numFmt w:val="lowerLetter"/>
      <w:lvlText w:val="%2."/>
      <w:lvlJc w:val="left"/>
      <w:pPr>
        <w:ind w:left="2851" w:hanging="360"/>
      </w:pPr>
    </w:lvl>
    <w:lvl w:ilvl="2" w:tplc="1C09001B" w:tentative="1">
      <w:start w:val="1"/>
      <w:numFmt w:val="lowerRoman"/>
      <w:lvlText w:val="%3."/>
      <w:lvlJc w:val="right"/>
      <w:pPr>
        <w:ind w:left="3571" w:hanging="180"/>
      </w:pPr>
    </w:lvl>
    <w:lvl w:ilvl="3" w:tplc="1C09000F" w:tentative="1">
      <w:start w:val="1"/>
      <w:numFmt w:val="decimal"/>
      <w:lvlText w:val="%4."/>
      <w:lvlJc w:val="left"/>
      <w:pPr>
        <w:ind w:left="4291" w:hanging="360"/>
      </w:pPr>
    </w:lvl>
    <w:lvl w:ilvl="4" w:tplc="1C090019" w:tentative="1">
      <w:start w:val="1"/>
      <w:numFmt w:val="lowerLetter"/>
      <w:lvlText w:val="%5."/>
      <w:lvlJc w:val="left"/>
      <w:pPr>
        <w:ind w:left="5011" w:hanging="360"/>
      </w:pPr>
    </w:lvl>
    <w:lvl w:ilvl="5" w:tplc="1C09001B" w:tentative="1">
      <w:start w:val="1"/>
      <w:numFmt w:val="lowerRoman"/>
      <w:lvlText w:val="%6."/>
      <w:lvlJc w:val="right"/>
      <w:pPr>
        <w:ind w:left="5731" w:hanging="180"/>
      </w:pPr>
    </w:lvl>
    <w:lvl w:ilvl="6" w:tplc="1C09000F" w:tentative="1">
      <w:start w:val="1"/>
      <w:numFmt w:val="decimal"/>
      <w:lvlText w:val="%7."/>
      <w:lvlJc w:val="left"/>
      <w:pPr>
        <w:ind w:left="6451" w:hanging="360"/>
      </w:pPr>
    </w:lvl>
    <w:lvl w:ilvl="7" w:tplc="1C090019" w:tentative="1">
      <w:start w:val="1"/>
      <w:numFmt w:val="lowerLetter"/>
      <w:lvlText w:val="%8."/>
      <w:lvlJc w:val="left"/>
      <w:pPr>
        <w:ind w:left="7171" w:hanging="360"/>
      </w:pPr>
    </w:lvl>
    <w:lvl w:ilvl="8" w:tplc="1C09001B" w:tentative="1">
      <w:start w:val="1"/>
      <w:numFmt w:val="lowerRoman"/>
      <w:lvlText w:val="%9."/>
      <w:lvlJc w:val="right"/>
      <w:pPr>
        <w:ind w:left="7891" w:hanging="180"/>
      </w:pPr>
    </w:lvl>
  </w:abstractNum>
  <w:num w:numId="1" w16cid:durableId="1247810544">
    <w:abstractNumId w:val="8"/>
  </w:num>
  <w:num w:numId="2" w16cid:durableId="993921623">
    <w:abstractNumId w:val="11"/>
  </w:num>
  <w:num w:numId="3" w16cid:durableId="723870259">
    <w:abstractNumId w:val="3"/>
  </w:num>
  <w:num w:numId="4" w16cid:durableId="940062880">
    <w:abstractNumId w:val="6"/>
  </w:num>
  <w:num w:numId="5" w16cid:durableId="2133279352">
    <w:abstractNumId w:val="9"/>
  </w:num>
  <w:num w:numId="6" w16cid:durableId="581372133">
    <w:abstractNumId w:val="2"/>
  </w:num>
  <w:num w:numId="7" w16cid:durableId="1222055831">
    <w:abstractNumId w:val="1"/>
  </w:num>
  <w:num w:numId="8" w16cid:durableId="371686526">
    <w:abstractNumId w:val="7"/>
  </w:num>
  <w:num w:numId="9" w16cid:durableId="835846262">
    <w:abstractNumId w:val="10"/>
  </w:num>
  <w:num w:numId="10" w16cid:durableId="2088453287">
    <w:abstractNumId w:val="5"/>
  </w:num>
  <w:num w:numId="11" w16cid:durableId="999650830">
    <w:abstractNumId w:val="4"/>
  </w:num>
  <w:num w:numId="12" w16cid:durableId="10027026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vin Horn">
    <w15:presenceInfo w15:providerId="AD" w15:userId="S::hornk@bnlm.gov.za::de0789ea-23e2-486f-85b3-c73c768dcd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014"/>
    <w:rsid w:val="000072A3"/>
    <w:rsid w:val="000364C0"/>
    <w:rsid w:val="00041349"/>
    <w:rsid w:val="0005742F"/>
    <w:rsid w:val="00067537"/>
    <w:rsid w:val="00077183"/>
    <w:rsid w:val="0008648B"/>
    <w:rsid w:val="00086D40"/>
    <w:rsid w:val="000A05C3"/>
    <w:rsid w:val="000B1D09"/>
    <w:rsid w:val="000B50AA"/>
    <w:rsid w:val="000C7C25"/>
    <w:rsid w:val="000D35B7"/>
    <w:rsid w:val="000D6339"/>
    <w:rsid w:val="000F064F"/>
    <w:rsid w:val="000F358F"/>
    <w:rsid w:val="00124DEB"/>
    <w:rsid w:val="00126122"/>
    <w:rsid w:val="00127A60"/>
    <w:rsid w:val="0014092B"/>
    <w:rsid w:val="00164A86"/>
    <w:rsid w:val="00167EC9"/>
    <w:rsid w:val="001839AC"/>
    <w:rsid w:val="00183B9E"/>
    <w:rsid w:val="00185D61"/>
    <w:rsid w:val="00191583"/>
    <w:rsid w:val="00191B1F"/>
    <w:rsid w:val="00191D96"/>
    <w:rsid w:val="001A6ED9"/>
    <w:rsid w:val="001B7D12"/>
    <w:rsid w:val="001D63AB"/>
    <w:rsid w:val="001E1315"/>
    <w:rsid w:val="001E29FA"/>
    <w:rsid w:val="001E593C"/>
    <w:rsid w:val="001F056A"/>
    <w:rsid w:val="001F5717"/>
    <w:rsid w:val="00201923"/>
    <w:rsid w:val="0020628F"/>
    <w:rsid w:val="00220251"/>
    <w:rsid w:val="002218D7"/>
    <w:rsid w:val="002358F2"/>
    <w:rsid w:val="0024238B"/>
    <w:rsid w:val="002476DF"/>
    <w:rsid w:val="002611D6"/>
    <w:rsid w:val="00264D54"/>
    <w:rsid w:val="002879A2"/>
    <w:rsid w:val="002D409B"/>
    <w:rsid w:val="002D7C2A"/>
    <w:rsid w:val="002E74C2"/>
    <w:rsid w:val="002F5CB6"/>
    <w:rsid w:val="00301D42"/>
    <w:rsid w:val="003033BB"/>
    <w:rsid w:val="00306820"/>
    <w:rsid w:val="003223C6"/>
    <w:rsid w:val="00323863"/>
    <w:rsid w:val="003239DF"/>
    <w:rsid w:val="00330684"/>
    <w:rsid w:val="00331E4B"/>
    <w:rsid w:val="00352C26"/>
    <w:rsid w:val="00365A63"/>
    <w:rsid w:val="0038288A"/>
    <w:rsid w:val="003863CB"/>
    <w:rsid w:val="0038681E"/>
    <w:rsid w:val="00393C55"/>
    <w:rsid w:val="003B6221"/>
    <w:rsid w:val="003F62AC"/>
    <w:rsid w:val="0040195A"/>
    <w:rsid w:val="00410BFC"/>
    <w:rsid w:val="00421AA4"/>
    <w:rsid w:val="00424DD7"/>
    <w:rsid w:val="004252FD"/>
    <w:rsid w:val="00492ADF"/>
    <w:rsid w:val="0049423D"/>
    <w:rsid w:val="004D129D"/>
    <w:rsid w:val="004E07E4"/>
    <w:rsid w:val="0050437A"/>
    <w:rsid w:val="00505892"/>
    <w:rsid w:val="005147CC"/>
    <w:rsid w:val="00525A6D"/>
    <w:rsid w:val="00530F16"/>
    <w:rsid w:val="00540E08"/>
    <w:rsid w:val="005479A2"/>
    <w:rsid w:val="005569BA"/>
    <w:rsid w:val="00563AD1"/>
    <w:rsid w:val="005919B5"/>
    <w:rsid w:val="005979DD"/>
    <w:rsid w:val="005A2A0B"/>
    <w:rsid w:val="005B3C40"/>
    <w:rsid w:val="005D1E60"/>
    <w:rsid w:val="005E74C1"/>
    <w:rsid w:val="005F2814"/>
    <w:rsid w:val="005F5FA7"/>
    <w:rsid w:val="00615ECD"/>
    <w:rsid w:val="006166AB"/>
    <w:rsid w:val="006204AF"/>
    <w:rsid w:val="00622DBE"/>
    <w:rsid w:val="006367E0"/>
    <w:rsid w:val="00645C49"/>
    <w:rsid w:val="006516E7"/>
    <w:rsid w:val="0066298B"/>
    <w:rsid w:val="006670F8"/>
    <w:rsid w:val="00675D47"/>
    <w:rsid w:val="00676965"/>
    <w:rsid w:val="00680FBC"/>
    <w:rsid w:val="00684BF9"/>
    <w:rsid w:val="00696105"/>
    <w:rsid w:val="006C03D6"/>
    <w:rsid w:val="006D4FA7"/>
    <w:rsid w:val="006D5E88"/>
    <w:rsid w:val="006E3519"/>
    <w:rsid w:val="00703033"/>
    <w:rsid w:val="00713133"/>
    <w:rsid w:val="0072275E"/>
    <w:rsid w:val="00727BB2"/>
    <w:rsid w:val="0073299A"/>
    <w:rsid w:val="007409EC"/>
    <w:rsid w:val="00743204"/>
    <w:rsid w:val="00764934"/>
    <w:rsid w:val="00771C0E"/>
    <w:rsid w:val="00785BAA"/>
    <w:rsid w:val="007973CE"/>
    <w:rsid w:val="007A7D3B"/>
    <w:rsid w:val="007B62BE"/>
    <w:rsid w:val="007C5777"/>
    <w:rsid w:val="007D4137"/>
    <w:rsid w:val="007F5286"/>
    <w:rsid w:val="007F682C"/>
    <w:rsid w:val="008118C8"/>
    <w:rsid w:val="008156F4"/>
    <w:rsid w:val="00833800"/>
    <w:rsid w:val="0084279D"/>
    <w:rsid w:val="00846AC9"/>
    <w:rsid w:val="00854AE7"/>
    <w:rsid w:val="008552A4"/>
    <w:rsid w:val="00864C52"/>
    <w:rsid w:val="008766A4"/>
    <w:rsid w:val="00880E17"/>
    <w:rsid w:val="00885ED2"/>
    <w:rsid w:val="008878B8"/>
    <w:rsid w:val="00893927"/>
    <w:rsid w:val="008C5A23"/>
    <w:rsid w:val="008F077A"/>
    <w:rsid w:val="008F52D4"/>
    <w:rsid w:val="00910152"/>
    <w:rsid w:val="00930D27"/>
    <w:rsid w:val="00932E59"/>
    <w:rsid w:val="0095156B"/>
    <w:rsid w:val="009519EF"/>
    <w:rsid w:val="00953F24"/>
    <w:rsid w:val="00957103"/>
    <w:rsid w:val="00987E5E"/>
    <w:rsid w:val="00996B6B"/>
    <w:rsid w:val="009A2575"/>
    <w:rsid w:val="009A52AC"/>
    <w:rsid w:val="009C2D5C"/>
    <w:rsid w:val="009D2852"/>
    <w:rsid w:val="009F3CBC"/>
    <w:rsid w:val="00A165B5"/>
    <w:rsid w:val="00A24ADD"/>
    <w:rsid w:val="00A41166"/>
    <w:rsid w:val="00A46E84"/>
    <w:rsid w:val="00A74A24"/>
    <w:rsid w:val="00A77A07"/>
    <w:rsid w:val="00A9038B"/>
    <w:rsid w:val="00AA61C3"/>
    <w:rsid w:val="00AB7C8D"/>
    <w:rsid w:val="00AD2F17"/>
    <w:rsid w:val="00AE3AFF"/>
    <w:rsid w:val="00AF2BBB"/>
    <w:rsid w:val="00AF3322"/>
    <w:rsid w:val="00AF57E2"/>
    <w:rsid w:val="00B04E3A"/>
    <w:rsid w:val="00B145DA"/>
    <w:rsid w:val="00B23249"/>
    <w:rsid w:val="00B3102F"/>
    <w:rsid w:val="00B34014"/>
    <w:rsid w:val="00B41EDB"/>
    <w:rsid w:val="00B57790"/>
    <w:rsid w:val="00B65CCD"/>
    <w:rsid w:val="00B744B3"/>
    <w:rsid w:val="00B75091"/>
    <w:rsid w:val="00B76A85"/>
    <w:rsid w:val="00B937AE"/>
    <w:rsid w:val="00B97A96"/>
    <w:rsid w:val="00BB44E5"/>
    <w:rsid w:val="00BC5E1A"/>
    <w:rsid w:val="00BF3547"/>
    <w:rsid w:val="00C006AE"/>
    <w:rsid w:val="00C20359"/>
    <w:rsid w:val="00C5552D"/>
    <w:rsid w:val="00C74E86"/>
    <w:rsid w:val="00C90513"/>
    <w:rsid w:val="00CA22AA"/>
    <w:rsid w:val="00CA3430"/>
    <w:rsid w:val="00CB59E7"/>
    <w:rsid w:val="00CC730A"/>
    <w:rsid w:val="00CD4951"/>
    <w:rsid w:val="00CD5CAA"/>
    <w:rsid w:val="00CD7EE6"/>
    <w:rsid w:val="00CF36E9"/>
    <w:rsid w:val="00D357EA"/>
    <w:rsid w:val="00D369E4"/>
    <w:rsid w:val="00D77149"/>
    <w:rsid w:val="00D8095C"/>
    <w:rsid w:val="00DB2684"/>
    <w:rsid w:val="00DE2FF8"/>
    <w:rsid w:val="00DF13A9"/>
    <w:rsid w:val="00DF4EBC"/>
    <w:rsid w:val="00E10A15"/>
    <w:rsid w:val="00E25AEB"/>
    <w:rsid w:val="00E365F2"/>
    <w:rsid w:val="00E42847"/>
    <w:rsid w:val="00E5277D"/>
    <w:rsid w:val="00E80BA4"/>
    <w:rsid w:val="00E86243"/>
    <w:rsid w:val="00E9402A"/>
    <w:rsid w:val="00EA30FC"/>
    <w:rsid w:val="00EB7880"/>
    <w:rsid w:val="00EC1DFC"/>
    <w:rsid w:val="00ED7BD0"/>
    <w:rsid w:val="00EE467F"/>
    <w:rsid w:val="00EF1E13"/>
    <w:rsid w:val="00EF39CC"/>
    <w:rsid w:val="00F001C5"/>
    <w:rsid w:val="00F02A2C"/>
    <w:rsid w:val="00F25D27"/>
    <w:rsid w:val="00F5182A"/>
    <w:rsid w:val="00F550B2"/>
    <w:rsid w:val="00F65D79"/>
    <w:rsid w:val="00F73A93"/>
    <w:rsid w:val="00F76671"/>
    <w:rsid w:val="00F81361"/>
    <w:rsid w:val="00FC49A1"/>
    <w:rsid w:val="00FF29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0DF52"/>
  <w15:docId w15:val="{2B99CAD3-758F-4F5F-A4DD-F459BB36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4"/>
      <w:ind w:left="1411"/>
      <w:outlineLvl w:val="0"/>
    </w:pPr>
    <w:rPr>
      <w:rFonts w:ascii="Courier New" w:eastAsia="Courier New" w:hAnsi="Courier New" w:cs="Courier New"/>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BookTitle">
    <w:name w:val="Book Title"/>
    <w:basedOn w:val="DefaultParagraphFont"/>
    <w:uiPriority w:val="33"/>
    <w:qFormat/>
    <w:rsid w:val="00864C52"/>
    <w:rPr>
      <w:b/>
      <w:bCs/>
      <w:i/>
      <w:iCs/>
      <w:spacing w:val="5"/>
    </w:rPr>
  </w:style>
  <w:style w:type="paragraph" w:styleId="BalloonText">
    <w:name w:val="Balloon Text"/>
    <w:basedOn w:val="Normal"/>
    <w:link w:val="BalloonTextChar"/>
    <w:uiPriority w:val="99"/>
    <w:semiHidden/>
    <w:unhideWhenUsed/>
    <w:rsid w:val="00864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C52"/>
    <w:rPr>
      <w:rFonts w:ascii="Segoe UI" w:eastAsia="Calibri" w:hAnsi="Segoe UI" w:cs="Segoe UI"/>
      <w:sz w:val="18"/>
      <w:szCs w:val="18"/>
    </w:rPr>
  </w:style>
  <w:style w:type="paragraph" w:styleId="NoSpacing">
    <w:name w:val="No Spacing"/>
    <w:uiPriority w:val="1"/>
    <w:qFormat/>
    <w:rsid w:val="00124DEB"/>
    <w:pPr>
      <w:widowControl/>
      <w:autoSpaceDE/>
      <w:autoSpaceDN/>
    </w:pPr>
    <w:rPr>
      <w:lang w:val="en-ZA"/>
    </w:rPr>
  </w:style>
  <w:style w:type="table" w:styleId="TableGrid">
    <w:name w:val="Table Grid"/>
    <w:basedOn w:val="TableNormal"/>
    <w:uiPriority w:val="39"/>
    <w:rsid w:val="00622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B65CCD"/>
    <w:pPr>
      <w:widowControl/>
      <w:tabs>
        <w:tab w:val="decimal" w:pos="360"/>
      </w:tabs>
      <w:autoSpaceDE/>
      <w:autoSpaceDN/>
      <w:spacing w:after="200" w:line="276" w:lineRule="auto"/>
    </w:pPr>
    <w:rPr>
      <w:rFonts w:asciiTheme="minorHAnsi" w:eastAsiaTheme="minorEastAsia" w:hAnsiTheme="minorHAnsi" w:cs="Times New Roman"/>
      <w:lang w:val="en-ZA" w:eastAsia="en-ZA"/>
    </w:rPr>
  </w:style>
  <w:style w:type="paragraph" w:styleId="FootnoteText">
    <w:name w:val="footnote text"/>
    <w:basedOn w:val="Normal"/>
    <w:link w:val="FootnoteTextChar"/>
    <w:uiPriority w:val="99"/>
    <w:unhideWhenUsed/>
    <w:rsid w:val="00B65CCD"/>
    <w:pPr>
      <w:widowControl/>
      <w:autoSpaceDE/>
      <w:autoSpaceDN/>
    </w:pPr>
    <w:rPr>
      <w:rFonts w:asciiTheme="minorHAnsi" w:eastAsiaTheme="minorEastAsia" w:hAnsiTheme="minorHAnsi" w:cs="Times New Roman"/>
      <w:sz w:val="20"/>
      <w:szCs w:val="20"/>
      <w:lang w:val="en-ZA" w:eastAsia="en-ZA"/>
    </w:rPr>
  </w:style>
  <w:style w:type="character" w:customStyle="1" w:styleId="FootnoteTextChar">
    <w:name w:val="Footnote Text Char"/>
    <w:basedOn w:val="DefaultParagraphFont"/>
    <w:link w:val="FootnoteText"/>
    <w:uiPriority w:val="99"/>
    <w:rsid w:val="00B65CCD"/>
    <w:rPr>
      <w:rFonts w:eastAsiaTheme="minorEastAsia" w:cs="Times New Roman"/>
      <w:sz w:val="20"/>
      <w:szCs w:val="20"/>
      <w:lang w:val="en-ZA" w:eastAsia="en-ZA"/>
    </w:rPr>
  </w:style>
  <w:style w:type="character" w:styleId="SubtleEmphasis">
    <w:name w:val="Subtle Emphasis"/>
    <w:basedOn w:val="DefaultParagraphFont"/>
    <w:uiPriority w:val="19"/>
    <w:qFormat/>
    <w:rsid w:val="00B65CCD"/>
    <w:rPr>
      <w:i/>
      <w:iCs/>
    </w:rPr>
  </w:style>
  <w:style w:type="table" w:styleId="LightShading-Accent1">
    <w:name w:val="Light Shading Accent 1"/>
    <w:basedOn w:val="TableNormal"/>
    <w:uiPriority w:val="60"/>
    <w:rsid w:val="00B65CCD"/>
    <w:pPr>
      <w:widowControl/>
      <w:autoSpaceDE/>
      <w:autoSpaceDN/>
    </w:pPr>
    <w:rPr>
      <w:rFonts w:eastAsiaTheme="minorEastAsia"/>
      <w:color w:val="365F91" w:themeColor="accent1" w:themeShade="BF"/>
      <w:lang w:val="en-ZA" w:eastAsia="en-Z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Light">
    <w:name w:val="Grid Table Light"/>
    <w:basedOn w:val="TableNormal"/>
    <w:uiPriority w:val="40"/>
    <w:rsid w:val="00B65C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65C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5C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65C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5C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5C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14092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82CADF1CDB44F84746B10619B6573" ma:contentTypeVersion="11" ma:contentTypeDescription="Create a new document." ma:contentTypeScope="" ma:versionID="e857cdc704c9003bfa05f2fbe5ca5446">
  <xsd:schema xmlns:xsd="http://www.w3.org/2001/XMLSchema" xmlns:xs="http://www.w3.org/2001/XMLSchema" xmlns:p="http://schemas.microsoft.com/office/2006/metadata/properties" xmlns:ns3="9e4d03c6-cabb-480c-a0df-c0149cf2d363" targetNamespace="http://schemas.microsoft.com/office/2006/metadata/properties" ma:root="true" ma:fieldsID="88bda5781007296c1a16c7b5a9db1f72" ns3:_="">
    <xsd:import namespace="9e4d03c6-cabb-480c-a0df-c0149cf2d36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d03c6-cabb-480c-a0df-c0149cf2d36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e4d03c6-cabb-480c-a0df-c0149cf2d363" xsi:nil="true"/>
  </documentManagement>
</p:properties>
</file>

<file path=customXml/itemProps1.xml><?xml version="1.0" encoding="utf-8"?>
<ds:datastoreItem xmlns:ds="http://schemas.openxmlformats.org/officeDocument/2006/customXml" ds:itemID="{AF01575A-710E-4E3F-A464-9E8FE0567065}">
  <ds:schemaRefs>
    <ds:schemaRef ds:uri="http://schemas.microsoft.com/sharepoint/v3/contenttype/forms"/>
  </ds:schemaRefs>
</ds:datastoreItem>
</file>

<file path=customXml/itemProps2.xml><?xml version="1.0" encoding="utf-8"?>
<ds:datastoreItem xmlns:ds="http://schemas.openxmlformats.org/officeDocument/2006/customXml" ds:itemID="{CC370B94-93EE-4353-B98E-1056553E8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d03c6-cabb-480c-a0df-c0149cf2d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88734-1085-48FD-9D78-A0B3F56AB47B}">
  <ds:schemaRefs>
    <ds:schemaRef ds:uri="http://schemas.openxmlformats.org/officeDocument/2006/bibliography"/>
  </ds:schemaRefs>
</ds:datastoreItem>
</file>

<file path=customXml/itemProps4.xml><?xml version="1.0" encoding="utf-8"?>
<ds:datastoreItem xmlns:ds="http://schemas.openxmlformats.org/officeDocument/2006/customXml" ds:itemID="{A6EA5BAF-2856-4645-807A-2F2671A9764B}">
  <ds:schemaRefs>
    <ds:schemaRef ds:uri="http://schemas.microsoft.com/office/2006/metadata/properties"/>
    <ds:schemaRef ds:uri="http://schemas.microsoft.com/office/infopath/2007/PartnerControls"/>
    <ds:schemaRef ds:uri="9e4d03c6-cabb-480c-a0df-c0149cf2d3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4280</Characters>
  <Application>Microsoft Office Word</Application>
  <DocSecurity>0</DocSecurity>
  <Lines>428</Lines>
  <Paragraphs>291</Paragraphs>
  <ScaleCrop>false</ScaleCrop>
  <HeadingPairs>
    <vt:vector size="2" baseType="variant">
      <vt:variant>
        <vt:lpstr>Title</vt:lpstr>
      </vt:variant>
      <vt:variant>
        <vt:i4>1</vt:i4>
      </vt:variant>
    </vt:vector>
  </HeadingPairs>
  <TitlesOfParts>
    <vt:vector size="1" baseType="lpstr">
      <vt:lpstr>Microsoft Word - Back pay snr managers</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Back pay snr managers</dc:title>
  <dc:creator>cfo</dc:creator>
  <cp:lastModifiedBy>Neliswa Oliphant</cp:lastModifiedBy>
  <cp:revision>2</cp:revision>
  <cp:lastPrinted>2023-11-08T14:26:00Z</cp:lastPrinted>
  <dcterms:created xsi:type="dcterms:W3CDTF">2025-11-09T18:49:00Z</dcterms:created>
  <dcterms:modified xsi:type="dcterms:W3CDTF">2025-11-09T18:49:00Z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LastSaved">
    <vt:filetime>2018-02-28T00:00:00Z</vt:filetime>
  </property>
  <property fmtid="{D5CDD505-2E9C-101B-9397-08002B2CF9AE}" pid="4" name="GrammarlyDocumentId">
    <vt:lpwstr>deb5c996-031b-4aec-b8a8-c5254396a936</vt:lpwstr>
  </property>
  <property fmtid="{D5CDD505-2E9C-101B-9397-08002B2CF9AE}" pid="5" name="ContentTypeId">
    <vt:lpwstr>0x01010066482CADF1CDB44F84746B10619B6573</vt:lpwstr>
  </property>
</Properties>
</file>