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9796" w14:textId="77777777" w:rsidR="00B34014" w:rsidRDefault="00B04E3A">
      <w:pPr>
        <w:pStyle w:val="BodyText"/>
        <w:rPr>
          <w:rFonts w:ascii="Times New Roman"/>
          <w:sz w:val="20"/>
        </w:rPr>
      </w:pPr>
      <w:r w:rsidRPr="004B1198">
        <w:rPr>
          <w:noProof/>
          <w:lang w:val="en-ZA" w:eastAsia="en-ZA"/>
        </w:rPr>
        <w:drawing>
          <wp:anchor distT="0" distB="0" distL="114300" distR="114300" simplePos="0" relativeHeight="251629568" behindDoc="0" locked="0" layoutInCell="1" allowOverlap="1" wp14:anchorId="3FEB5B7B" wp14:editId="212DC570">
            <wp:simplePos x="0" y="0"/>
            <wp:positionH relativeFrom="margin">
              <wp:align>center</wp:align>
            </wp:positionH>
            <wp:positionV relativeFrom="margin">
              <wp:posOffset>-369826</wp:posOffset>
            </wp:positionV>
            <wp:extent cx="2238375" cy="1619250"/>
            <wp:effectExtent l="0" t="0" r="9525" b="0"/>
            <wp:wrapSquare wrapText="bothSides"/>
            <wp:docPr id="24" name="Picture 24" descr="C:\Users\fouchél\Desktop\BNLM LOGO\BNLM LOGO_Foto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ouchél\Desktop\BNLM LOGO\BNLM LOGO_Fotor_Sm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E1C00" w14:textId="77777777" w:rsidR="00B34014" w:rsidRDefault="00B34014">
      <w:pPr>
        <w:pStyle w:val="BodyText"/>
        <w:rPr>
          <w:rFonts w:ascii="Times New Roman"/>
          <w:sz w:val="20"/>
        </w:rPr>
      </w:pPr>
    </w:p>
    <w:p w14:paraId="10673EAE" w14:textId="77777777" w:rsidR="00424DD7" w:rsidRDefault="00424DD7">
      <w:pPr>
        <w:pStyle w:val="BodyText"/>
        <w:rPr>
          <w:rFonts w:ascii="Times New Roman"/>
          <w:sz w:val="20"/>
        </w:rPr>
      </w:pPr>
    </w:p>
    <w:p w14:paraId="19A290BC" w14:textId="77777777" w:rsidR="00F81361" w:rsidRDefault="00F81361">
      <w:pPr>
        <w:pStyle w:val="BodyText"/>
        <w:rPr>
          <w:rFonts w:ascii="Times New Roman"/>
          <w:sz w:val="20"/>
        </w:rPr>
      </w:pPr>
    </w:p>
    <w:p w14:paraId="2149B6FF" w14:textId="77777777" w:rsidR="00F81361" w:rsidRDefault="00F81361">
      <w:pPr>
        <w:pStyle w:val="BodyText"/>
        <w:rPr>
          <w:rFonts w:ascii="Times New Roman"/>
          <w:sz w:val="20"/>
        </w:rPr>
      </w:pPr>
    </w:p>
    <w:p w14:paraId="67ABE29D" w14:textId="77777777" w:rsidR="00F81361" w:rsidRDefault="00F81361">
      <w:pPr>
        <w:pStyle w:val="BodyText"/>
        <w:rPr>
          <w:rFonts w:ascii="Times New Roman"/>
          <w:sz w:val="20"/>
        </w:rPr>
      </w:pPr>
    </w:p>
    <w:p w14:paraId="4A1456C9" w14:textId="77777777" w:rsidR="00F81361" w:rsidRDefault="00F81361">
      <w:pPr>
        <w:pStyle w:val="BodyText"/>
        <w:rPr>
          <w:rFonts w:ascii="Times New Roman"/>
          <w:sz w:val="20"/>
        </w:rPr>
      </w:pPr>
    </w:p>
    <w:p w14:paraId="15151202" w14:textId="77777777" w:rsidR="00424DD7" w:rsidRDefault="00424DD7">
      <w:pPr>
        <w:pStyle w:val="BodyText"/>
        <w:rPr>
          <w:rFonts w:ascii="Times New Roman"/>
          <w:sz w:val="20"/>
        </w:rPr>
      </w:pPr>
    </w:p>
    <w:p w14:paraId="65AB5C00" w14:textId="77777777" w:rsidR="00393C55" w:rsidRDefault="00393C55" w:rsidP="00393C55">
      <w:pPr>
        <w:rPr>
          <w:ins w:id="0" w:author="Kelvin Horn" w:date="2025-11-03T17:36:00Z" w16du:dateUtc="2025-11-03T15:36:00Z"/>
        </w:rPr>
      </w:pPr>
    </w:p>
    <w:p w14:paraId="50AFB3E3" w14:textId="349B6A57" w:rsidR="00CD5CAA" w:rsidRPr="005E0A67" w:rsidRDefault="005E0A67" w:rsidP="005E0A67">
      <w:pPr>
        <w:pStyle w:val="BodyText"/>
        <w:spacing w:before="79"/>
        <w:jc w:val="center"/>
        <w:rPr>
          <w:rFonts w:ascii="Arial" w:hAnsi="Arial" w:cs="Arial"/>
          <w:b/>
          <w:bCs/>
          <w:sz w:val="56"/>
          <w:szCs w:val="56"/>
        </w:rPr>
      </w:pPr>
      <w:r w:rsidRPr="005E0A67">
        <w:rPr>
          <w:rFonts w:ascii="Arial" w:hAnsi="Arial" w:cs="Arial"/>
          <w:b/>
          <w:bCs/>
          <w:sz w:val="56"/>
          <w:szCs w:val="56"/>
        </w:rPr>
        <w:t>KL</w:t>
      </w:r>
      <w:r w:rsidR="000139D3">
        <w:rPr>
          <w:rFonts w:ascii="Arial" w:hAnsi="Arial" w:cs="Arial"/>
          <w:b/>
          <w:bCs/>
          <w:sz w:val="56"/>
          <w:szCs w:val="56"/>
        </w:rPr>
        <w:t>ANTE</w:t>
      </w:r>
      <w:r w:rsidRPr="005E0A67">
        <w:rPr>
          <w:rFonts w:ascii="Arial" w:hAnsi="Arial" w:cs="Arial"/>
          <w:b/>
          <w:bCs/>
          <w:sz w:val="56"/>
          <w:szCs w:val="56"/>
        </w:rPr>
        <w:t>TEVREDENHEID</w:t>
      </w:r>
      <w:r w:rsidR="00DD6FE1">
        <w:rPr>
          <w:rFonts w:ascii="Arial" w:hAnsi="Arial" w:cs="Arial"/>
          <w:b/>
          <w:bCs/>
          <w:sz w:val="56"/>
          <w:szCs w:val="56"/>
        </w:rPr>
        <w:t>-</w:t>
      </w:r>
      <w:r w:rsidRPr="005E0A67">
        <w:rPr>
          <w:rFonts w:ascii="Arial" w:hAnsi="Arial" w:cs="Arial"/>
          <w:b/>
          <w:bCs/>
          <w:sz w:val="56"/>
          <w:szCs w:val="56"/>
        </w:rPr>
        <w:t>OPNAME</w:t>
      </w:r>
    </w:p>
    <w:p w14:paraId="0E3FB3C8" w14:textId="1D3013F2" w:rsidR="005E0A67" w:rsidRPr="005E0A67" w:rsidRDefault="005E0A67" w:rsidP="005E0A67">
      <w:pPr>
        <w:pStyle w:val="BodyText"/>
        <w:spacing w:before="79"/>
        <w:jc w:val="center"/>
        <w:rPr>
          <w:rFonts w:ascii="Arial" w:hAnsi="Arial" w:cs="Arial"/>
          <w:b/>
          <w:bCs/>
          <w:sz w:val="36"/>
          <w:szCs w:val="36"/>
        </w:rPr>
      </w:pPr>
      <w:r w:rsidRPr="005E0A67">
        <w:rPr>
          <w:rFonts w:ascii="Arial" w:hAnsi="Arial" w:cs="Arial"/>
          <w:b/>
          <w:bCs/>
          <w:sz w:val="36"/>
          <w:szCs w:val="36"/>
        </w:rPr>
        <w:t>01 JULIE 2024 – 30 JUNIE 2025 (2024/2025)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F5286" w14:paraId="6A4BBACF" w14:textId="77777777" w:rsidTr="008F077A">
        <w:tc>
          <w:tcPr>
            <w:tcW w:w="9639" w:type="dxa"/>
            <w:shd w:val="clear" w:color="auto" w:fill="C4BC96" w:themeFill="background2" w:themeFillShade="BF"/>
          </w:tcPr>
          <w:p w14:paraId="2FFBD9DC" w14:textId="66C19D9F" w:rsidR="005E0A67" w:rsidRPr="005E0A67" w:rsidRDefault="005E0A67" w:rsidP="005E0A67">
            <w:pPr>
              <w:pStyle w:val="BodyText"/>
              <w:spacing w:before="79"/>
              <w:jc w:val="center"/>
              <w:rPr>
                <w:rFonts w:ascii="Arial" w:hAnsi="Arial" w:cs="Arial"/>
              </w:rPr>
            </w:pPr>
            <w:r w:rsidRPr="005E0A67">
              <w:rPr>
                <w:rFonts w:ascii="Arial" w:hAnsi="Arial" w:cs="Arial"/>
              </w:rPr>
              <w:t xml:space="preserve">Let </w:t>
            </w:r>
            <w:proofErr w:type="spellStart"/>
            <w:r w:rsidRPr="005E0A67">
              <w:rPr>
                <w:rFonts w:ascii="Arial" w:hAnsi="Arial" w:cs="Arial"/>
              </w:rPr>
              <w:t>wel</w:t>
            </w:r>
            <w:proofErr w:type="spellEnd"/>
            <w:r w:rsidRPr="005E0A67">
              <w:rPr>
                <w:rFonts w:ascii="Arial" w:hAnsi="Arial" w:cs="Arial"/>
              </w:rPr>
              <w:t xml:space="preserve">: </w:t>
            </w:r>
            <w:proofErr w:type="spellStart"/>
            <w:r w:rsidRPr="005E0A67">
              <w:rPr>
                <w:rFonts w:ascii="Arial" w:hAnsi="Arial" w:cs="Arial"/>
              </w:rPr>
              <w:t>Dankie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dat</w:t>
            </w:r>
            <w:proofErr w:type="spellEnd"/>
            <w:r w:rsidRPr="005E0A67">
              <w:rPr>
                <w:rFonts w:ascii="Arial" w:hAnsi="Arial" w:cs="Arial"/>
              </w:rPr>
              <w:t xml:space="preserve"> u 'n </w:t>
            </w:r>
            <w:proofErr w:type="spellStart"/>
            <w:r w:rsidRPr="005E0A67">
              <w:rPr>
                <w:rFonts w:ascii="Arial" w:hAnsi="Arial" w:cs="Arial"/>
              </w:rPr>
              <w:t>gewaardeerde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kliënt</w:t>
            </w:r>
            <w:proofErr w:type="spellEnd"/>
            <w:r w:rsidRPr="005E0A67">
              <w:rPr>
                <w:rFonts w:ascii="Arial" w:hAnsi="Arial" w:cs="Arial"/>
              </w:rPr>
              <w:t xml:space="preserve"> van die Dr. Beyers Naude </w:t>
            </w:r>
            <w:proofErr w:type="spellStart"/>
            <w:r w:rsidRPr="005E0A67">
              <w:rPr>
                <w:rFonts w:ascii="Arial" w:hAnsi="Arial" w:cs="Arial"/>
              </w:rPr>
              <w:t>Plaaslike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Munisipaliteit</w:t>
            </w:r>
            <w:proofErr w:type="spellEnd"/>
            <w:r w:rsidRPr="005E0A67">
              <w:rPr>
                <w:rFonts w:ascii="Arial" w:hAnsi="Arial" w:cs="Arial"/>
              </w:rPr>
              <w:t xml:space="preserve"> is. </w:t>
            </w:r>
            <w:proofErr w:type="spellStart"/>
            <w:r w:rsidRPr="005E0A67">
              <w:rPr>
                <w:rFonts w:ascii="Arial" w:hAnsi="Arial" w:cs="Arial"/>
              </w:rPr>
              <w:t>Hierdie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opname</w:t>
            </w:r>
            <w:proofErr w:type="spellEnd"/>
            <w:r w:rsidRPr="005E0A67">
              <w:rPr>
                <w:rFonts w:ascii="Arial" w:hAnsi="Arial" w:cs="Arial"/>
              </w:rPr>
              <w:t xml:space="preserve"> word vir die 2024/2025 </w:t>
            </w:r>
            <w:proofErr w:type="spellStart"/>
            <w:r w:rsidRPr="005E0A67">
              <w:rPr>
                <w:rFonts w:ascii="Arial" w:hAnsi="Arial" w:cs="Arial"/>
              </w:rPr>
              <w:t>finansiële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jaar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uitgevoer</w:t>
            </w:r>
            <w:proofErr w:type="spellEnd"/>
            <w:r w:rsidRPr="005E0A67">
              <w:rPr>
                <w:rFonts w:ascii="Arial" w:hAnsi="Arial" w:cs="Arial"/>
              </w:rPr>
              <w:t xml:space="preserve"> met die </w:t>
            </w:r>
            <w:proofErr w:type="spellStart"/>
            <w:r w:rsidRPr="005E0A67">
              <w:rPr>
                <w:rFonts w:ascii="Arial" w:hAnsi="Arial" w:cs="Arial"/>
              </w:rPr>
              <w:t>doel</w:t>
            </w:r>
            <w:proofErr w:type="spellEnd"/>
            <w:r w:rsidRPr="005E0A67">
              <w:rPr>
                <w:rFonts w:ascii="Arial" w:hAnsi="Arial" w:cs="Arial"/>
              </w:rPr>
              <w:t xml:space="preserve"> om </w:t>
            </w:r>
            <w:proofErr w:type="spellStart"/>
            <w:r w:rsidRPr="005E0A67">
              <w:rPr>
                <w:rFonts w:ascii="Arial" w:hAnsi="Arial" w:cs="Arial"/>
              </w:rPr>
              <w:t>kliëntetevredenheid</w:t>
            </w:r>
            <w:proofErr w:type="spellEnd"/>
            <w:r w:rsidRPr="005E0A67">
              <w:rPr>
                <w:rFonts w:ascii="Arial" w:hAnsi="Arial" w:cs="Arial"/>
              </w:rPr>
              <w:t xml:space="preserve"> met die </w:t>
            </w:r>
            <w:proofErr w:type="spellStart"/>
            <w:r w:rsidRPr="005E0A67">
              <w:rPr>
                <w:rFonts w:ascii="Arial" w:hAnsi="Arial" w:cs="Arial"/>
              </w:rPr>
              <w:t>dienste</w:t>
            </w:r>
            <w:proofErr w:type="spellEnd"/>
            <w:r w:rsidRPr="005E0A67">
              <w:rPr>
                <w:rFonts w:ascii="Arial" w:hAnsi="Arial" w:cs="Arial"/>
              </w:rPr>
              <w:t xml:space="preserve"> wat </w:t>
            </w:r>
            <w:proofErr w:type="spellStart"/>
            <w:r w:rsidRPr="005E0A67">
              <w:rPr>
                <w:rFonts w:ascii="Arial" w:hAnsi="Arial" w:cs="Arial"/>
              </w:rPr>
              <w:t>deur</w:t>
            </w:r>
            <w:proofErr w:type="spellEnd"/>
            <w:r w:rsidRPr="005E0A67">
              <w:rPr>
                <w:rFonts w:ascii="Arial" w:hAnsi="Arial" w:cs="Arial"/>
              </w:rPr>
              <w:t xml:space="preserve"> die Dr. Beyers Naude </w:t>
            </w:r>
            <w:proofErr w:type="spellStart"/>
            <w:r w:rsidRPr="005E0A67">
              <w:rPr>
                <w:rFonts w:ascii="Arial" w:hAnsi="Arial" w:cs="Arial"/>
              </w:rPr>
              <w:t>Plaaslike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Munisipaliteit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gelewer</w:t>
            </w:r>
            <w:proofErr w:type="spellEnd"/>
            <w:r w:rsidRPr="005E0A67">
              <w:rPr>
                <w:rFonts w:ascii="Arial" w:hAnsi="Arial" w:cs="Arial"/>
              </w:rPr>
              <w:t xml:space="preserve"> word, </w:t>
            </w:r>
            <w:proofErr w:type="spellStart"/>
            <w:r w:rsidRPr="005E0A67">
              <w:rPr>
                <w:rFonts w:ascii="Arial" w:hAnsi="Arial" w:cs="Arial"/>
              </w:rPr>
              <w:t>te</w:t>
            </w:r>
            <w:proofErr w:type="spellEnd"/>
            <w:r w:rsidRPr="005E0A67">
              <w:rPr>
                <w:rFonts w:ascii="Arial" w:hAnsi="Arial" w:cs="Arial"/>
              </w:rPr>
              <w:t xml:space="preserve"> meet. Ons is </w:t>
            </w:r>
            <w:proofErr w:type="spellStart"/>
            <w:r w:rsidRPr="005E0A67">
              <w:rPr>
                <w:rFonts w:ascii="Arial" w:hAnsi="Arial" w:cs="Arial"/>
              </w:rPr>
              <w:t>daartoe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verbind</w:t>
            </w:r>
            <w:proofErr w:type="spellEnd"/>
            <w:r w:rsidRPr="005E0A67">
              <w:rPr>
                <w:rFonts w:ascii="Arial" w:hAnsi="Arial" w:cs="Arial"/>
              </w:rPr>
              <w:t xml:space="preserve"> om die </w:t>
            </w:r>
            <w:proofErr w:type="spellStart"/>
            <w:r w:rsidRPr="005E0A67">
              <w:rPr>
                <w:rFonts w:ascii="Arial" w:hAnsi="Arial" w:cs="Arial"/>
              </w:rPr>
              <w:t>beste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moontlike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diens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te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lewer</w:t>
            </w:r>
            <w:proofErr w:type="spellEnd"/>
            <w:r w:rsidRPr="005E0A67">
              <w:rPr>
                <w:rFonts w:ascii="Arial" w:hAnsi="Arial" w:cs="Arial"/>
              </w:rPr>
              <w:t xml:space="preserve">, </w:t>
            </w:r>
            <w:proofErr w:type="spellStart"/>
            <w:r w:rsidRPr="005E0A67">
              <w:rPr>
                <w:rFonts w:ascii="Arial" w:hAnsi="Arial" w:cs="Arial"/>
              </w:rPr>
              <w:t>en</w:t>
            </w:r>
            <w:proofErr w:type="spellEnd"/>
            <w:r w:rsidRPr="005E0A67">
              <w:rPr>
                <w:rFonts w:ascii="Arial" w:hAnsi="Arial" w:cs="Arial"/>
              </w:rPr>
              <w:t xml:space="preserve"> u </w:t>
            </w:r>
            <w:proofErr w:type="spellStart"/>
            <w:r w:rsidRPr="005E0A67">
              <w:rPr>
                <w:rFonts w:ascii="Arial" w:hAnsi="Arial" w:cs="Arial"/>
              </w:rPr>
              <w:t>terugvoer</w:t>
            </w:r>
            <w:proofErr w:type="spellEnd"/>
            <w:r w:rsidRPr="005E0A67">
              <w:rPr>
                <w:rFonts w:ascii="Arial" w:hAnsi="Arial" w:cs="Arial"/>
              </w:rPr>
              <w:t xml:space="preserve"> is </w:t>
            </w:r>
            <w:proofErr w:type="spellStart"/>
            <w:r w:rsidRPr="005E0A67">
              <w:rPr>
                <w:rFonts w:ascii="Arial" w:hAnsi="Arial" w:cs="Arial"/>
              </w:rPr>
              <w:t>noodsaaklik</w:t>
            </w:r>
            <w:proofErr w:type="spellEnd"/>
            <w:r w:rsidRPr="005E0A67">
              <w:rPr>
                <w:rFonts w:ascii="Arial" w:hAnsi="Arial" w:cs="Arial"/>
              </w:rPr>
              <w:t xml:space="preserve"> om </w:t>
            </w:r>
            <w:proofErr w:type="spellStart"/>
            <w:r w:rsidRPr="005E0A67">
              <w:rPr>
                <w:rFonts w:ascii="Arial" w:hAnsi="Arial" w:cs="Arial"/>
              </w:rPr>
              <w:t>ons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te</w:t>
            </w:r>
            <w:proofErr w:type="spellEnd"/>
            <w:r w:rsidRPr="005E0A67">
              <w:rPr>
                <w:rFonts w:ascii="Arial" w:hAnsi="Arial" w:cs="Arial"/>
              </w:rPr>
              <w:t xml:space="preserve"> help om </w:t>
            </w:r>
            <w:proofErr w:type="spellStart"/>
            <w:r w:rsidRPr="005E0A67">
              <w:rPr>
                <w:rFonts w:ascii="Arial" w:hAnsi="Arial" w:cs="Arial"/>
              </w:rPr>
              <w:t>daardie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doel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te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bereik</w:t>
            </w:r>
            <w:proofErr w:type="spellEnd"/>
            <w:r w:rsidRPr="005E0A67">
              <w:rPr>
                <w:rFonts w:ascii="Arial" w:hAnsi="Arial" w:cs="Arial"/>
              </w:rPr>
              <w:t>.</w:t>
            </w:r>
          </w:p>
          <w:p w14:paraId="6BE18DCF" w14:textId="384840AB" w:rsidR="005E0A67" w:rsidRPr="005E0A67" w:rsidRDefault="005E0A67" w:rsidP="005E0A67">
            <w:pPr>
              <w:pStyle w:val="BodyText"/>
              <w:spacing w:before="79"/>
              <w:jc w:val="center"/>
              <w:rPr>
                <w:rFonts w:ascii="Arial" w:hAnsi="Arial" w:cs="Arial"/>
              </w:rPr>
            </w:pPr>
            <w:r w:rsidRPr="005E0A67">
              <w:rPr>
                <w:rFonts w:ascii="Arial" w:hAnsi="Arial" w:cs="Arial"/>
              </w:rPr>
              <w:t xml:space="preserve">Sal u </w:t>
            </w:r>
            <w:proofErr w:type="spellStart"/>
            <w:r w:rsidRPr="005E0A67">
              <w:rPr>
                <w:rFonts w:ascii="Arial" w:hAnsi="Arial" w:cs="Arial"/>
              </w:rPr>
              <w:t>asseblief</w:t>
            </w:r>
            <w:proofErr w:type="spellEnd"/>
            <w:r w:rsidRPr="005E0A67">
              <w:rPr>
                <w:rFonts w:ascii="Arial" w:hAnsi="Arial" w:cs="Arial"/>
              </w:rPr>
              <w:t xml:space="preserve"> 'n </w:t>
            </w:r>
            <w:proofErr w:type="spellStart"/>
            <w:r w:rsidRPr="005E0A67">
              <w:rPr>
                <w:rFonts w:ascii="Arial" w:hAnsi="Arial" w:cs="Arial"/>
              </w:rPr>
              <w:t>oomblik</w:t>
            </w:r>
            <w:proofErr w:type="spellEnd"/>
            <w:r w:rsidRPr="005E0A67">
              <w:rPr>
                <w:rFonts w:ascii="Arial" w:hAnsi="Arial" w:cs="Arial"/>
              </w:rPr>
              <w:t xml:space="preserve"> neem om </w:t>
            </w:r>
            <w:proofErr w:type="spellStart"/>
            <w:r w:rsidRPr="005E0A67">
              <w:rPr>
                <w:rFonts w:ascii="Arial" w:hAnsi="Arial" w:cs="Arial"/>
              </w:rPr>
              <w:t>ons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kl</w:t>
            </w:r>
            <w:r w:rsidR="00126324">
              <w:rPr>
                <w:rFonts w:ascii="Arial" w:hAnsi="Arial" w:cs="Arial"/>
              </w:rPr>
              <w:t>ante</w:t>
            </w:r>
            <w:r w:rsidRPr="005E0A67">
              <w:rPr>
                <w:rFonts w:ascii="Arial" w:hAnsi="Arial" w:cs="Arial"/>
              </w:rPr>
              <w:t>tevredenheid</w:t>
            </w:r>
            <w:r w:rsidR="00DD6FE1">
              <w:rPr>
                <w:rFonts w:ascii="Arial" w:hAnsi="Arial" w:cs="Arial"/>
              </w:rPr>
              <w:t>-</w:t>
            </w:r>
            <w:r w:rsidRPr="005E0A67">
              <w:rPr>
                <w:rFonts w:ascii="Arial" w:hAnsi="Arial" w:cs="Arial"/>
              </w:rPr>
              <w:t>opname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oor</w:t>
            </w:r>
            <w:proofErr w:type="spellEnd"/>
            <w:r w:rsidRPr="005E0A67">
              <w:rPr>
                <w:rFonts w:ascii="Arial" w:hAnsi="Arial" w:cs="Arial"/>
              </w:rPr>
              <w:t xml:space="preserve"> u </w:t>
            </w:r>
            <w:proofErr w:type="spellStart"/>
            <w:r w:rsidRPr="005E0A67">
              <w:rPr>
                <w:rFonts w:ascii="Arial" w:hAnsi="Arial" w:cs="Arial"/>
              </w:rPr>
              <w:t>onlangse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ervaring</w:t>
            </w:r>
            <w:proofErr w:type="spellEnd"/>
            <w:r w:rsidRPr="005E0A67">
              <w:rPr>
                <w:rFonts w:ascii="Arial" w:hAnsi="Arial" w:cs="Arial"/>
              </w:rPr>
              <w:t xml:space="preserve">(s) met die </w:t>
            </w:r>
            <w:proofErr w:type="spellStart"/>
            <w:r w:rsidRPr="005E0A67">
              <w:rPr>
                <w:rFonts w:ascii="Arial" w:hAnsi="Arial" w:cs="Arial"/>
              </w:rPr>
              <w:t>Munisipaliteit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te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voltooi</w:t>
            </w:r>
            <w:proofErr w:type="spellEnd"/>
            <w:r w:rsidRPr="005E0A67">
              <w:rPr>
                <w:rFonts w:ascii="Arial" w:hAnsi="Arial" w:cs="Arial"/>
              </w:rPr>
              <w:t xml:space="preserve">? Dit </w:t>
            </w:r>
            <w:proofErr w:type="spellStart"/>
            <w:r w:rsidRPr="005E0A67">
              <w:rPr>
                <w:rFonts w:ascii="Arial" w:hAnsi="Arial" w:cs="Arial"/>
              </w:rPr>
              <w:t>behoort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nie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langer</w:t>
            </w:r>
            <w:proofErr w:type="spellEnd"/>
            <w:r w:rsidRPr="005E0A67">
              <w:rPr>
                <w:rFonts w:ascii="Arial" w:hAnsi="Arial" w:cs="Arial"/>
              </w:rPr>
              <w:t xml:space="preserve"> as </w:t>
            </w:r>
            <w:proofErr w:type="gramStart"/>
            <w:r w:rsidRPr="005E0A67">
              <w:rPr>
                <w:rFonts w:ascii="Arial" w:hAnsi="Arial" w:cs="Arial"/>
              </w:rPr>
              <w:t>5-7 minute</w:t>
            </w:r>
            <w:proofErr w:type="gramEnd"/>
            <w:r w:rsidRPr="005E0A67">
              <w:rPr>
                <w:rFonts w:ascii="Arial" w:hAnsi="Arial" w:cs="Arial"/>
              </w:rPr>
              <w:t xml:space="preserve"> van u </w:t>
            </w:r>
            <w:proofErr w:type="spellStart"/>
            <w:r w:rsidRPr="005E0A67">
              <w:rPr>
                <w:rFonts w:ascii="Arial" w:hAnsi="Arial" w:cs="Arial"/>
              </w:rPr>
              <w:t>tyd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te</w:t>
            </w:r>
            <w:proofErr w:type="spellEnd"/>
            <w:r w:rsidRPr="005E0A67">
              <w:rPr>
                <w:rFonts w:ascii="Arial" w:hAnsi="Arial" w:cs="Arial"/>
              </w:rPr>
              <w:t xml:space="preserve"> neem </w:t>
            </w:r>
            <w:proofErr w:type="spellStart"/>
            <w:r w:rsidRPr="005E0A67">
              <w:rPr>
                <w:rFonts w:ascii="Arial" w:hAnsi="Arial" w:cs="Arial"/>
              </w:rPr>
              <w:t>nie</w:t>
            </w:r>
            <w:proofErr w:type="spellEnd"/>
            <w:r w:rsidRPr="005E0A67">
              <w:rPr>
                <w:rFonts w:ascii="Arial" w:hAnsi="Arial" w:cs="Arial"/>
              </w:rPr>
              <w:t>.</w:t>
            </w:r>
          </w:p>
          <w:p w14:paraId="470A2394" w14:textId="77777777" w:rsidR="005E0A67" w:rsidRPr="005E0A67" w:rsidRDefault="005E0A67" w:rsidP="005E0A67">
            <w:pPr>
              <w:pStyle w:val="BodyText"/>
              <w:spacing w:before="79"/>
              <w:jc w:val="center"/>
              <w:rPr>
                <w:rFonts w:ascii="Arial" w:hAnsi="Arial" w:cs="Arial"/>
              </w:rPr>
            </w:pPr>
            <w:r w:rsidRPr="005E0A67">
              <w:rPr>
                <w:rFonts w:ascii="Arial" w:hAnsi="Arial" w:cs="Arial"/>
              </w:rPr>
              <w:t xml:space="preserve">U </w:t>
            </w:r>
            <w:proofErr w:type="spellStart"/>
            <w:r w:rsidRPr="005E0A67">
              <w:rPr>
                <w:rFonts w:ascii="Arial" w:hAnsi="Arial" w:cs="Arial"/>
              </w:rPr>
              <w:t>deelname</w:t>
            </w:r>
            <w:proofErr w:type="spellEnd"/>
            <w:r w:rsidRPr="005E0A67">
              <w:rPr>
                <w:rFonts w:ascii="Arial" w:hAnsi="Arial" w:cs="Arial"/>
              </w:rPr>
              <w:t xml:space="preserve"> is </w:t>
            </w:r>
            <w:proofErr w:type="spellStart"/>
            <w:r w:rsidRPr="005E0A67">
              <w:rPr>
                <w:rFonts w:ascii="Arial" w:hAnsi="Arial" w:cs="Arial"/>
              </w:rPr>
              <w:t>vrywillig</w:t>
            </w:r>
            <w:proofErr w:type="spellEnd"/>
            <w:r w:rsidRPr="005E0A67">
              <w:rPr>
                <w:rFonts w:ascii="Arial" w:hAnsi="Arial" w:cs="Arial"/>
              </w:rPr>
              <w:t xml:space="preserve">, </w:t>
            </w:r>
            <w:proofErr w:type="spellStart"/>
            <w:r w:rsidRPr="005E0A67">
              <w:rPr>
                <w:rFonts w:ascii="Arial" w:hAnsi="Arial" w:cs="Arial"/>
              </w:rPr>
              <w:t>en</w:t>
            </w:r>
            <w:proofErr w:type="spellEnd"/>
            <w:r w:rsidRPr="005E0A67">
              <w:rPr>
                <w:rFonts w:ascii="Arial" w:hAnsi="Arial" w:cs="Arial"/>
              </w:rPr>
              <w:t xml:space="preserve"> u </w:t>
            </w:r>
            <w:proofErr w:type="spellStart"/>
            <w:r w:rsidRPr="005E0A67">
              <w:rPr>
                <w:rFonts w:ascii="Arial" w:hAnsi="Arial" w:cs="Arial"/>
              </w:rPr>
              <w:t>antwoorde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sal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vertroulik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gehou</w:t>
            </w:r>
            <w:proofErr w:type="spellEnd"/>
            <w:r w:rsidRPr="005E0A67">
              <w:rPr>
                <w:rFonts w:ascii="Arial" w:hAnsi="Arial" w:cs="Arial"/>
              </w:rPr>
              <w:t xml:space="preserve"> word </w:t>
            </w:r>
            <w:proofErr w:type="spellStart"/>
            <w:r w:rsidRPr="005E0A67">
              <w:rPr>
                <w:rFonts w:ascii="Arial" w:hAnsi="Arial" w:cs="Arial"/>
              </w:rPr>
              <w:t>en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slegs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gebruik</w:t>
            </w:r>
            <w:proofErr w:type="spellEnd"/>
            <w:r w:rsidRPr="005E0A67">
              <w:rPr>
                <w:rFonts w:ascii="Arial" w:hAnsi="Arial" w:cs="Arial"/>
              </w:rPr>
              <w:t xml:space="preserve"> word vir die </w:t>
            </w:r>
            <w:proofErr w:type="spellStart"/>
            <w:r w:rsidRPr="005E0A67">
              <w:rPr>
                <w:rFonts w:ascii="Arial" w:hAnsi="Arial" w:cs="Arial"/>
              </w:rPr>
              <w:t>doel</w:t>
            </w:r>
            <w:proofErr w:type="spellEnd"/>
            <w:r w:rsidRPr="005E0A67">
              <w:rPr>
                <w:rFonts w:ascii="Arial" w:hAnsi="Arial" w:cs="Arial"/>
              </w:rPr>
              <w:t xml:space="preserve"> om </w:t>
            </w:r>
            <w:proofErr w:type="spellStart"/>
            <w:r w:rsidRPr="005E0A67">
              <w:rPr>
                <w:rFonts w:ascii="Arial" w:hAnsi="Arial" w:cs="Arial"/>
              </w:rPr>
              <w:t>ons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dienste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te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verbeter</w:t>
            </w:r>
            <w:proofErr w:type="spellEnd"/>
            <w:r w:rsidRPr="005E0A67">
              <w:rPr>
                <w:rFonts w:ascii="Arial" w:hAnsi="Arial" w:cs="Arial"/>
              </w:rPr>
              <w:t xml:space="preserve"> in </w:t>
            </w:r>
            <w:proofErr w:type="spellStart"/>
            <w:r w:rsidRPr="005E0A67">
              <w:rPr>
                <w:rFonts w:ascii="Arial" w:hAnsi="Arial" w:cs="Arial"/>
              </w:rPr>
              <w:t>ooreenstemming</w:t>
            </w:r>
            <w:proofErr w:type="spellEnd"/>
            <w:r w:rsidRPr="005E0A67">
              <w:rPr>
                <w:rFonts w:ascii="Arial" w:hAnsi="Arial" w:cs="Arial"/>
              </w:rPr>
              <w:t xml:space="preserve"> met die Wet op die </w:t>
            </w:r>
            <w:proofErr w:type="spellStart"/>
            <w:r w:rsidRPr="005E0A67">
              <w:rPr>
                <w:rFonts w:ascii="Arial" w:hAnsi="Arial" w:cs="Arial"/>
              </w:rPr>
              <w:t>Beskerming</w:t>
            </w:r>
            <w:proofErr w:type="spellEnd"/>
            <w:r w:rsidRPr="005E0A67">
              <w:rPr>
                <w:rFonts w:ascii="Arial" w:hAnsi="Arial" w:cs="Arial"/>
              </w:rPr>
              <w:t xml:space="preserve"> van </w:t>
            </w:r>
            <w:proofErr w:type="spellStart"/>
            <w:r w:rsidRPr="005E0A67">
              <w:rPr>
                <w:rFonts w:ascii="Arial" w:hAnsi="Arial" w:cs="Arial"/>
              </w:rPr>
              <w:t>Persoonlike</w:t>
            </w:r>
            <w:proofErr w:type="spellEnd"/>
            <w:r w:rsidRPr="005E0A67">
              <w:rPr>
                <w:rFonts w:ascii="Arial" w:hAnsi="Arial" w:cs="Arial"/>
              </w:rPr>
              <w:t xml:space="preserve"> </w:t>
            </w:r>
            <w:proofErr w:type="spellStart"/>
            <w:r w:rsidRPr="005E0A67">
              <w:rPr>
                <w:rFonts w:ascii="Arial" w:hAnsi="Arial" w:cs="Arial"/>
              </w:rPr>
              <w:t>Inligting</w:t>
            </w:r>
            <w:proofErr w:type="spellEnd"/>
            <w:r w:rsidRPr="005E0A67">
              <w:rPr>
                <w:rFonts w:ascii="Arial" w:hAnsi="Arial" w:cs="Arial"/>
              </w:rPr>
              <w:t xml:space="preserve"> (POPIA).</w:t>
            </w:r>
          </w:p>
          <w:p w14:paraId="05F6DB67" w14:textId="6B03B576" w:rsidR="007F5286" w:rsidRPr="008F077A" w:rsidRDefault="005E0A67" w:rsidP="005E0A67">
            <w:pPr>
              <w:pStyle w:val="BodyText"/>
              <w:spacing w:before="79"/>
              <w:jc w:val="center"/>
              <w:rPr>
                <w:rFonts w:ascii="Arial" w:hAnsi="Arial" w:cs="Arial"/>
                <w:lang w:val="en-ZA"/>
              </w:rPr>
            </w:pPr>
            <w:r w:rsidRPr="005E0A67">
              <w:rPr>
                <w:rFonts w:ascii="Arial" w:hAnsi="Arial" w:cs="Arial"/>
              </w:rPr>
              <w:t xml:space="preserve">Die </w:t>
            </w:r>
            <w:proofErr w:type="spellStart"/>
            <w:r w:rsidRPr="005E0A67">
              <w:rPr>
                <w:rFonts w:ascii="Arial" w:hAnsi="Arial" w:cs="Arial"/>
              </w:rPr>
              <w:t>sluitingsdatum</w:t>
            </w:r>
            <w:proofErr w:type="spellEnd"/>
            <w:r w:rsidRPr="005E0A67">
              <w:rPr>
                <w:rFonts w:ascii="Arial" w:hAnsi="Arial" w:cs="Arial"/>
              </w:rPr>
              <w:t xml:space="preserve"> vir </w:t>
            </w:r>
            <w:proofErr w:type="spellStart"/>
            <w:r w:rsidRPr="005E0A67">
              <w:rPr>
                <w:rFonts w:ascii="Arial" w:hAnsi="Arial" w:cs="Arial"/>
              </w:rPr>
              <w:t>voorleggings</w:t>
            </w:r>
            <w:proofErr w:type="spellEnd"/>
            <w:r w:rsidRPr="005E0A67">
              <w:rPr>
                <w:rFonts w:ascii="Arial" w:hAnsi="Arial" w:cs="Arial"/>
              </w:rPr>
              <w:t xml:space="preserve"> is 8 </w:t>
            </w:r>
            <w:proofErr w:type="spellStart"/>
            <w:r w:rsidRPr="005E0A67">
              <w:rPr>
                <w:rFonts w:ascii="Arial" w:hAnsi="Arial" w:cs="Arial"/>
              </w:rPr>
              <w:t>Desember</w:t>
            </w:r>
            <w:proofErr w:type="spellEnd"/>
            <w:r w:rsidRPr="005E0A67">
              <w:rPr>
                <w:rFonts w:ascii="Arial" w:hAnsi="Arial" w:cs="Arial"/>
              </w:rPr>
              <w:t xml:space="preserve"> 2025.</w:t>
            </w:r>
          </w:p>
        </w:tc>
      </w:tr>
    </w:tbl>
    <w:p w14:paraId="0F8AB76C" w14:textId="350DB642" w:rsidR="00A41166" w:rsidRPr="008F077A" w:rsidRDefault="00A41166" w:rsidP="008F077A">
      <w:pPr>
        <w:pStyle w:val="BodyText"/>
        <w:spacing w:before="10"/>
        <w:rPr>
          <w:rFonts w:ascii="Tahoma" w:eastAsia="Tahoma" w:hAnsi="Tahoma" w:cs="Tahoma"/>
          <w:b/>
          <w:bCs/>
          <w:sz w:val="10"/>
          <w:szCs w:val="28"/>
        </w:rPr>
      </w:pPr>
    </w:p>
    <w:p w14:paraId="542CFE33" w14:textId="4C1CD5E6" w:rsidR="00582853" w:rsidRDefault="00A41166" w:rsidP="00A41166">
      <w:pPr>
        <w:jc w:val="both"/>
        <w:rPr>
          <w:rFonts w:ascii="Arial" w:hAnsi="Arial" w:cs="Arial"/>
        </w:rPr>
      </w:pPr>
      <w:r w:rsidRPr="00F06974">
        <w:rPr>
          <w:rFonts w:ascii="Arial" w:hAnsi="Arial" w:cs="Arial"/>
        </w:rPr>
        <w:t xml:space="preserve">1 </w:t>
      </w:r>
      <w:r w:rsidR="00582853" w:rsidRPr="00582853">
        <w:rPr>
          <w:rFonts w:ascii="Arial" w:hAnsi="Arial" w:cs="Arial"/>
        </w:rPr>
        <w:t xml:space="preserve">In </w:t>
      </w:r>
      <w:proofErr w:type="spellStart"/>
      <w:r w:rsidR="00582853" w:rsidRPr="00582853">
        <w:rPr>
          <w:rFonts w:ascii="Arial" w:hAnsi="Arial" w:cs="Arial"/>
        </w:rPr>
        <w:t>watter</w:t>
      </w:r>
      <w:proofErr w:type="spellEnd"/>
      <w:r w:rsidR="00582853" w:rsidRPr="00582853">
        <w:rPr>
          <w:rFonts w:ascii="Arial" w:hAnsi="Arial" w:cs="Arial"/>
        </w:rPr>
        <w:t xml:space="preserve"> </w:t>
      </w:r>
      <w:proofErr w:type="spellStart"/>
      <w:r w:rsidR="00582853" w:rsidRPr="00582853">
        <w:rPr>
          <w:rFonts w:ascii="Arial" w:hAnsi="Arial" w:cs="Arial"/>
        </w:rPr>
        <w:t>wyk</w:t>
      </w:r>
      <w:proofErr w:type="spellEnd"/>
      <w:r w:rsidR="00582853" w:rsidRPr="00582853">
        <w:rPr>
          <w:rFonts w:ascii="Arial" w:hAnsi="Arial" w:cs="Arial"/>
        </w:rPr>
        <w:t xml:space="preserve"> </w:t>
      </w:r>
      <w:proofErr w:type="spellStart"/>
      <w:r w:rsidR="00582853" w:rsidRPr="00582853">
        <w:rPr>
          <w:rFonts w:ascii="Arial" w:hAnsi="Arial" w:cs="Arial"/>
        </w:rPr>
        <w:t>woon</w:t>
      </w:r>
      <w:proofErr w:type="spellEnd"/>
      <w:r w:rsidR="00582853" w:rsidRPr="00582853">
        <w:rPr>
          <w:rFonts w:ascii="Arial" w:hAnsi="Arial" w:cs="Arial"/>
        </w:rPr>
        <w:t xml:space="preserve"> </w:t>
      </w:r>
      <w:r w:rsidR="00693913">
        <w:rPr>
          <w:rFonts w:ascii="Arial" w:hAnsi="Arial" w:cs="Arial"/>
        </w:rPr>
        <w:t>u</w:t>
      </w:r>
      <w:r w:rsidR="00582853" w:rsidRPr="00582853">
        <w:rPr>
          <w:rFonts w:ascii="Arial" w:hAnsi="Arial" w:cs="Arial"/>
        </w:rPr>
        <w:t>?</w:t>
      </w:r>
    </w:p>
    <w:p w14:paraId="2C691A26" w14:textId="77777777" w:rsidR="00517F0E" w:rsidRPr="00F06974" w:rsidRDefault="00517F0E" w:rsidP="00A41166">
      <w:pPr>
        <w:jc w:val="both"/>
        <w:rPr>
          <w:rFonts w:ascii="Arial" w:hAnsi="Arial" w:cs="Arial"/>
          <w:b/>
          <w:bCs/>
        </w:rPr>
      </w:pPr>
    </w:p>
    <w:p w14:paraId="4D4BF8A6" w14:textId="1F3F785F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bookmarkStart w:id="1" w:name="_Hlk213057318"/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1</w:t>
      </w:r>
    </w:p>
    <w:bookmarkEnd w:id="1"/>
    <w:p w14:paraId="768EE94B" w14:textId="0BC53F9F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2</w:t>
      </w:r>
    </w:p>
    <w:p w14:paraId="6398DF26" w14:textId="4427DC6A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3</w:t>
      </w:r>
    </w:p>
    <w:p w14:paraId="7AB5AD36" w14:textId="4E6661C7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4</w:t>
      </w:r>
    </w:p>
    <w:p w14:paraId="26C2ECDA" w14:textId="531683A4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5</w:t>
      </w:r>
    </w:p>
    <w:p w14:paraId="1F0520F8" w14:textId="215AEB1C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6</w:t>
      </w:r>
    </w:p>
    <w:p w14:paraId="22CE7F4C" w14:textId="1A58C140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7</w:t>
      </w:r>
    </w:p>
    <w:p w14:paraId="66F638BC" w14:textId="792D3C6D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8</w:t>
      </w:r>
    </w:p>
    <w:p w14:paraId="0EEB71FF" w14:textId="1ABDA431" w:rsidR="00A41166" w:rsidRPr="00F06974" w:rsidRDefault="00A41166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 w:rsidRPr="00F06974">
        <w:rPr>
          <w:rFonts w:ascii="Arial" w:hAnsi="Arial" w:cs="Arial"/>
        </w:rPr>
        <w:t xml:space="preserve"> </w:t>
      </w:r>
      <w:r w:rsidR="005E0A67">
        <w:rPr>
          <w:rFonts w:ascii="Arial" w:hAnsi="Arial" w:cs="Arial"/>
        </w:rPr>
        <w:t>WYK</w:t>
      </w:r>
      <w:r w:rsidRPr="00F06974">
        <w:rPr>
          <w:rFonts w:ascii="Arial" w:hAnsi="Arial" w:cs="Arial"/>
        </w:rPr>
        <w:t xml:space="preserve"> 9</w:t>
      </w:r>
    </w:p>
    <w:p w14:paraId="7980F41D" w14:textId="49514913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10</w:t>
      </w:r>
    </w:p>
    <w:p w14:paraId="6321EA61" w14:textId="5030F7FC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11</w:t>
      </w:r>
    </w:p>
    <w:p w14:paraId="2729702B" w14:textId="690EF7CD" w:rsidR="00A41166" w:rsidRPr="00F06974" w:rsidRDefault="005E0A67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</w:t>
      </w:r>
      <w:r w:rsidR="00A41166" w:rsidRPr="00F06974">
        <w:rPr>
          <w:rFonts w:ascii="Arial" w:hAnsi="Arial" w:cs="Arial"/>
        </w:rPr>
        <w:t xml:space="preserve"> 12</w:t>
      </w:r>
    </w:p>
    <w:p w14:paraId="272096E9" w14:textId="44684ED9" w:rsidR="00A41166" w:rsidRDefault="00A41166" w:rsidP="00A41166">
      <w:pPr>
        <w:spacing w:before="102"/>
        <w:ind w:left="810" w:hanging="810"/>
        <w:rPr>
          <w:rFonts w:ascii="Tahoma" w:eastAsia="Tahoma" w:hAnsi="Tahoma" w:cs="Tahoma"/>
          <w:b/>
          <w:bCs/>
          <w:color w:val="231F20"/>
          <w:spacing w:val="-8"/>
        </w:rPr>
      </w:pPr>
      <w:r>
        <w:rPr>
          <w:rFonts w:ascii="Tahoma" w:eastAsia="Tahoma" w:hAnsi="Tahoma" w:cs="Tahoma"/>
          <w:b/>
          <w:bCs/>
          <w:color w:val="231F20"/>
          <w:spacing w:val="-8"/>
        </w:rPr>
        <w:t xml:space="preserve">2. </w:t>
      </w:r>
      <w:r w:rsidR="00582853" w:rsidRPr="00582853">
        <w:rPr>
          <w:rFonts w:ascii="Tahoma" w:eastAsia="Tahoma" w:hAnsi="Tahoma" w:cs="Tahoma"/>
          <w:b/>
          <w:bCs/>
          <w:color w:val="231F20"/>
          <w:spacing w:val="-8"/>
        </w:rPr>
        <w:t xml:space="preserve">Wat is </w:t>
      </w:r>
      <w:r w:rsidR="00693913">
        <w:rPr>
          <w:rFonts w:ascii="Tahoma" w:eastAsia="Tahoma" w:hAnsi="Tahoma" w:cs="Tahoma"/>
          <w:b/>
          <w:bCs/>
          <w:color w:val="231F20"/>
          <w:spacing w:val="-8"/>
        </w:rPr>
        <w:t>u</w:t>
      </w:r>
      <w:r w:rsidR="00582853" w:rsidRPr="00582853">
        <w:rPr>
          <w:rFonts w:ascii="Tahoma" w:eastAsia="Tahoma" w:hAnsi="Tahoma" w:cs="Tahoma"/>
          <w:b/>
          <w:bCs/>
          <w:color w:val="231F20"/>
          <w:spacing w:val="-8"/>
        </w:rPr>
        <w:t xml:space="preserve"> status as 'n respondent?</w:t>
      </w:r>
    </w:p>
    <w:p w14:paraId="0D6F5DCC" w14:textId="77777777" w:rsidR="00517F0E" w:rsidRDefault="00517F0E" w:rsidP="00A41166">
      <w:pPr>
        <w:spacing w:before="102"/>
        <w:ind w:left="810" w:hanging="810"/>
        <w:rPr>
          <w:rFonts w:ascii="Tahoma" w:eastAsia="Tahoma" w:hAnsi="Tahoma" w:cs="Tahoma"/>
          <w:b/>
          <w:bCs/>
          <w:color w:val="231F20"/>
          <w:spacing w:val="-8"/>
        </w:rPr>
      </w:pPr>
    </w:p>
    <w:p w14:paraId="1C766632" w14:textId="3CE83F65" w:rsidR="00A41166" w:rsidRDefault="00582853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Inwoner</w:t>
      </w:r>
      <w:proofErr w:type="spellEnd"/>
    </w:p>
    <w:p w14:paraId="4FFC261B" w14:textId="22557C2F" w:rsidR="00A41166" w:rsidRDefault="00582853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Sakegemeenskap</w:t>
      </w:r>
      <w:proofErr w:type="spellEnd"/>
    </w:p>
    <w:p w14:paraId="12B58CA5" w14:textId="6E7C0624" w:rsidR="00A41166" w:rsidRPr="00771C0E" w:rsidRDefault="00A41166" w:rsidP="00771C0E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Student</w:t>
      </w:r>
    </w:p>
    <w:p w14:paraId="7ABA1A0F" w14:textId="4F8A9AF2" w:rsidR="00A41166" w:rsidRPr="00F06974" w:rsidRDefault="00582853" w:rsidP="00A41166">
      <w:pPr>
        <w:pStyle w:val="ListParagraph"/>
        <w:widowControl/>
        <w:numPr>
          <w:ilvl w:val="0"/>
          <w:numId w:val="10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Ander </w:t>
      </w:r>
    </w:p>
    <w:p w14:paraId="18A3661C" w14:textId="6B2637F1" w:rsidR="00582853" w:rsidRDefault="00A41166" w:rsidP="00A41166">
      <w:pPr>
        <w:jc w:val="both"/>
        <w:rPr>
          <w:rFonts w:ascii="Arial" w:hAnsi="Arial" w:cs="Arial"/>
          <w:b/>
          <w:bCs/>
        </w:rPr>
      </w:pPr>
      <w:bookmarkStart w:id="2" w:name="_Hlk213057590"/>
      <w:r w:rsidRPr="00F06974">
        <w:rPr>
          <w:rFonts w:ascii="Arial" w:hAnsi="Arial" w:cs="Arial"/>
        </w:rPr>
        <w:t xml:space="preserve">3 . </w:t>
      </w:r>
      <w:r w:rsidR="00582853" w:rsidRPr="00582853">
        <w:rPr>
          <w:rFonts w:ascii="Arial" w:hAnsi="Arial" w:cs="Arial"/>
          <w:b/>
          <w:bCs/>
        </w:rPr>
        <w:t>WERKSTATUS</w:t>
      </w:r>
      <w:r w:rsidRPr="00F06974">
        <w:rPr>
          <w:rFonts w:ascii="Arial" w:hAnsi="Arial" w:cs="Arial"/>
          <w:b/>
          <w:bCs/>
        </w:rPr>
        <w:t>:</w:t>
      </w:r>
    </w:p>
    <w:p w14:paraId="5AC1707D" w14:textId="77777777" w:rsidR="00517F0E" w:rsidRPr="00F06974" w:rsidRDefault="00517F0E" w:rsidP="00A41166">
      <w:pPr>
        <w:jc w:val="both"/>
        <w:rPr>
          <w:rFonts w:ascii="Arial" w:hAnsi="Arial" w:cs="Arial"/>
          <w:b/>
          <w:bCs/>
        </w:rPr>
      </w:pPr>
    </w:p>
    <w:p w14:paraId="62D2FF96" w14:textId="7F63B788" w:rsidR="00A41166" w:rsidRPr="00F06974" w:rsidRDefault="00582853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bookmarkStart w:id="3" w:name="_Hlk213057630"/>
      <w:bookmarkEnd w:id="2"/>
      <w:proofErr w:type="spellStart"/>
      <w:r>
        <w:rPr>
          <w:rFonts w:ascii="Arial" w:hAnsi="Arial" w:cs="Arial"/>
        </w:rPr>
        <w:t>Voltyds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diens</w:t>
      </w:r>
      <w:proofErr w:type="spellEnd"/>
    </w:p>
    <w:bookmarkEnd w:id="3"/>
    <w:p w14:paraId="53A40125" w14:textId="1621369A" w:rsidR="00A41166" w:rsidRPr="00F06974" w:rsidRDefault="00582853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Deeltyds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diens</w:t>
      </w:r>
      <w:proofErr w:type="spellEnd"/>
    </w:p>
    <w:p w14:paraId="55CCD89C" w14:textId="336632EC" w:rsidR="00A41166" w:rsidRPr="00F06974" w:rsidRDefault="00582853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Eie </w:t>
      </w:r>
      <w:proofErr w:type="spellStart"/>
      <w:r>
        <w:rPr>
          <w:rFonts w:ascii="Arial" w:hAnsi="Arial" w:cs="Arial"/>
        </w:rPr>
        <w:t>besigheid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selfonderhoudend</w:t>
      </w:r>
      <w:proofErr w:type="spellEnd"/>
    </w:p>
    <w:p w14:paraId="2E9EAF4A" w14:textId="1153A083" w:rsidR="00A41166" w:rsidRPr="00F06974" w:rsidRDefault="00245D4C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Werkloos</w:t>
      </w:r>
      <w:proofErr w:type="spellEnd"/>
      <w:r>
        <w:rPr>
          <w:rFonts w:ascii="Arial" w:hAnsi="Arial" w:cs="Arial"/>
        </w:rPr>
        <w:t xml:space="preserve"> </w:t>
      </w:r>
    </w:p>
    <w:p w14:paraId="18B782D3" w14:textId="77777777" w:rsidR="00A41166" w:rsidRPr="00F06974" w:rsidRDefault="00A41166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 w:rsidRPr="00F06974">
        <w:rPr>
          <w:rFonts w:ascii="Arial" w:hAnsi="Arial" w:cs="Arial"/>
        </w:rPr>
        <w:t>Student</w:t>
      </w:r>
    </w:p>
    <w:p w14:paraId="05940C87" w14:textId="3DEB67E0" w:rsidR="0073299A" w:rsidRDefault="00245D4C" w:rsidP="008F077A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Pensioenaris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Afgetredene</w:t>
      </w:r>
      <w:proofErr w:type="spellEnd"/>
    </w:p>
    <w:p w14:paraId="1E4BA6EB" w14:textId="77777777" w:rsidR="00771C0E" w:rsidRPr="00771C0E" w:rsidDel="00306820" w:rsidRDefault="00771C0E" w:rsidP="00771C0E">
      <w:pPr>
        <w:widowControl/>
        <w:autoSpaceDE/>
        <w:autoSpaceDN/>
        <w:spacing w:after="160" w:line="278" w:lineRule="auto"/>
        <w:contextualSpacing/>
        <w:jc w:val="both"/>
        <w:rPr>
          <w:del w:id="4" w:author="Kelvin Horn" w:date="2025-11-03T17:31:00Z" w16du:dateUtc="2025-11-03T15:31:00Z"/>
          <w:rFonts w:ascii="Arial" w:hAnsi="Arial" w:cs="Arial"/>
        </w:rPr>
      </w:pPr>
    </w:p>
    <w:p w14:paraId="05D570E0" w14:textId="77A6F598" w:rsidR="00245D4C" w:rsidRDefault="00A41166" w:rsidP="00A4116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4</w:t>
      </w:r>
      <w:r w:rsidRPr="00F06974">
        <w:rPr>
          <w:rFonts w:ascii="Arial" w:hAnsi="Arial" w:cs="Arial"/>
        </w:rPr>
        <w:t xml:space="preserve"> . </w:t>
      </w:r>
      <w:r w:rsidR="00245D4C" w:rsidRPr="00245D4C">
        <w:rPr>
          <w:rFonts w:ascii="Arial" w:hAnsi="Arial" w:cs="Arial"/>
          <w:b/>
          <w:bCs/>
        </w:rPr>
        <w:t xml:space="preserve">Wat is </w:t>
      </w:r>
      <w:proofErr w:type="spellStart"/>
      <w:r w:rsidR="00245D4C" w:rsidRPr="00245D4C">
        <w:rPr>
          <w:rFonts w:ascii="Arial" w:hAnsi="Arial" w:cs="Arial"/>
          <w:b/>
          <w:bCs/>
        </w:rPr>
        <w:t>jou</w:t>
      </w:r>
      <w:proofErr w:type="spellEnd"/>
      <w:r w:rsidR="00245D4C" w:rsidRPr="00245D4C">
        <w:rPr>
          <w:rFonts w:ascii="Arial" w:hAnsi="Arial" w:cs="Arial"/>
          <w:b/>
          <w:bCs/>
        </w:rPr>
        <w:t xml:space="preserve"> </w:t>
      </w:r>
      <w:proofErr w:type="spellStart"/>
      <w:r w:rsidR="00245D4C" w:rsidRPr="00245D4C">
        <w:rPr>
          <w:rFonts w:ascii="Arial" w:hAnsi="Arial" w:cs="Arial"/>
          <w:b/>
          <w:bCs/>
        </w:rPr>
        <w:t>ouderdomsgroep</w:t>
      </w:r>
      <w:proofErr w:type="spellEnd"/>
      <w:r w:rsidR="00245D4C" w:rsidRPr="00245D4C">
        <w:rPr>
          <w:rFonts w:ascii="Arial" w:hAnsi="Arial" w:cs="Arial"/>
          <w:b/>
          <w:bCs/>
        </w:rPr>
        <w:t>?</w:t>
      </w:r>
    </w:p>
    <w:p w14:paraId="6BF704E2" w14:textId="77777777" w:rsidR="00517F0E" w:rsidRDefault="00517F0E" w:rsidP="00A41166">
      <w:pPr>
        <w:jc w:val="both"/>
        <w:rPr>
          <w:rFonts w:ascii="Arial" w:hAnsi="Arial" w:cs="Arial"/>
          <w:b/>
          <w:bCs/>
        </w:rPr>
      </w:pPr>
    </w:p>
    <w:p w14:paraId="0677487B" w14:textId="7B3C1018" w:rsidR="00A41166" w:rsidRDefault="00245D4C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Onder </w:t>
      </w:r>
      <w:r w:rsidR="00A41166">
        <w:rPr>
          <w:rFonts w:ascii="Arial" w:hAnsi="Arial" w:cs="Arial"/>
        </w:rPr>
        <w:t xml:space="preserve">18 </w:t>
      </w:r>
      <w:proofErr w:type="spellStart"/>
      <w:r>
        <w:rPr>
          <w:rFonts w:ascii="Arial" w:hAnsi="Arial" w:cs="Arial"/>
        </w:rPr>
        <w:t>jaar</w:t>
      </w:r>
      <w:proofErr w:type="spellEnd"/>
    </w:p>
    <w:p w14:paraId="41518F9E" w14:textId="695D452C" w:rsidR="00A41166" w:rsidRDefault="00A41166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18-25</w:t>
      </w:r>
    </w:p>
    <w:p w14:paraId="69F4535C" w14:textId="26384092" w:rsidR="00A41166" w:rsidRDefault="00A41166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26-35</w:t>
      </w:r>
    </w:p>
    <w:p w14:paraId="67ACFD17" w14:textId="1F517719" w:rsidR="00A41166" w:rsidRDefault="00A41166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36-45</w:t>
      </w:r>
    </w:p>
    <w:p w14:paraId="67742620" w14:textId="0A12EB31" w:rsidR="00A41166" w:rsidRDefault="00A41166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46-55</w:t>
      </w:r>
    </w:p>
    <w:p w14:paraId="21B6C7D2" w14:textId="4EFF35A1" w:rsidR="00A41166" w:rsidRDefault="00A41166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56-65</w:t>
      </w:r>
    </w:p>
    <w:p w14:paraId="60232F2F" w14:textId="649FED6D" w:rsidR="00A41166" w:rsidRPr="008F077A" w:rsidRDefault="00245D4C" w:rsidP="00A4116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Bo</w:t>
      </w:r>
      <w:r w:rsidR="00A41166">
        <w:rPr>
          <w:rFonts w:ascii="Arial" w:hAnsi="Arial" w:cs="Arial"/>
        </w:rPr>
        <w:t xml:space="preserve"> 65 </w:t>
      </w:r>
      <w:proofErr w:type="spellStart"/>
      <w:r>
        <w:rPr>
          <w:rFonts w:ascii="Arial" w:hAnsi="Arial" w:cs="Arial"/>
        </w:rPr>
        <w:t>jaar</w:t>
      </w:r>
      <w:proofErr w:type="spellEnd"/>
    </w:p>
    <w:p w14:paraId="4A1D8064" w14:textId="57B1E0AF" w:rsidR="00A41166" w:rsidRPr="00F06974" w:rsidRDefault="0073299A" w:rsidP="00A4116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245D4C" w:rsidRPr="00245D4C">
        <w:rPr>
          <w:rFonts w:ascii="Arial" w:hAnsi="Arial" w:cs="Arial"/>
          <w:b/>
          <w:bCs/>
        </w:rPr>
        <w:t>BEOORDEE</w:t>
      </w:r>
      <w:r w:rsidR="00245D4C">
        <w:rPr>
          <w:rFonts w:ascii="Arial" w:hAnsi="Arial" w:cs="Arial"/>
          <w:b/>
          <w:bCs/>
        </w:rPr>
        <w:t>L</w:t>
      </w:r>
      <w:r w:rsidR="00245D4C" w:rsidRPr="00245D4C">
        <w:rPr>
          <w:rFonts w:ascii="Arial" w:hAnsi="Arial" w:cs="Arial"/>
          <w:b/>
          <w:bCs/>
        </w:rPr>
        <w:t xml:space="preserve"> ASSEBLIEF ONS KLIËNTEDIENS</w:t>
      </w:r>
      <w:r w:rsidR="00A41166">
        <w:rPr>
          <w:rFonts w:ascii="Arial" w:hAnsi="Arial" w:cs="Arial"/>
          <w:b/>
          <w:bCs/>
        </w:rPr>
        <w:t>:</w:t>
      </w:r>
    </w:p>
    <w:p w14:paraId="73F25013" w14:textId="77777777" w:rsidR="00CD5CAA" w:rsidRPr="00CD5CAA" w:rsidRDefault="00CD5CAA" w:rsidP="00CD5CAA">
      <w:pPr>
        <w:spacing w:before="5" w:after="1"/>
        <w:rPr>
          <w:rFonts w:ascii="Tahoma" w:eastAsia="Tahoma" w:hAnsi="Tahoma" w:cs="Tahoma"/>
          <w:b/>
          <w:bCs/>
          <w:sz w:val="9"/>
          <w:szCs w:val="28"/>
        </w:rPr>
      </w:pPr>
    </w:p>
    <w:tbl>
      <w:tblPr>
        <w:tblW w:w="9639" w:type="dxa"/>
        <w:tblInd w:w="-2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1153"/>
        <w:gridCol w:w="1154"/>
        <w:gridCol w:w="1154"/>
        <w:gridCol w:w="1154"/>
        <w:gridCol w:w="1154"/>
      </w:tblGrid>
      <w:tr w:rsidR="00CD5CAA" w:rsidRPr="00CD5CAA" w14:paraId="6434D25A" w14:textId="77777777" w:rsidTr="00517F0E">
        <w:trPr>
          <w:trHeight w:val="484"/>
        </w:trPr>
        <w:tc>
          <w:tcPr>
            <w:tcW w:w="9639" w:type="dxa"/>
            <w:gridSpan w:val="6"/>
            <w:tcBorders>
              <w:left w:val="single" w:sz="18" w:space="0" w:color="231F20"/>
              <w:bottom w:val="single" w:sz="8" w:space="0" w:color="231F20"/>
            </w:tcBorders>
          </w:tcPr>
          <w:p w14:paraId="31F6CD75" w14:textId="0E5F7063" w:rsidR="00CD5CAA" w:rsidRPr="00CD5CAA" w:rsidRDefault="00245D4C" w:rsidP="00CD5CAA">
            <w:pPr>
              <w:spacing w:before="59"/>
              <w:ind w:left="814"/>
              <w:rPr>
                <w:rFonts w:ascii="Tahoma" w:eastAsia="Verdana" w:hAnsi="Verdana" w:cs="Verdana"/>
                <w:b/>
                <w:sz w:val="20"/>
                <w:szCs w:val="20"/>
              </w:rPr>
            </w:pPr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 xml:space="preserve">GRAAD: 1 = </w:t>
            </w: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>Uiters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>swak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 xml:space="preserve">; 2 = </w:t>
            </w: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>Swak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 xml:space="preserve">; 3 = </w:t>
            </w: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>Bevredigend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 xml:space="preserve">; 4 = </w:t>
            </w: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>Goed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 xml:space="preserve">; 5 = </w:t>
            </w: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>Uitstekend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 xml:space="preserve"> (Merk </w:t>
            </w: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>asseblief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spacing w:val="-8"/>
                <w:sz w:val="20"/>
                <w:szCs w:val="20"/>
              </w:rPr>
              <w:t xml:space="preserve"> met 'n X)</w:t>
            </w:r>
          </w:p>
        </w:tc>
      </w:tr>
      <w:tr w:rsidR="000C7C25" w:rsidRPr="00CD5CAA" w14:paraId="64E68EB0" w14:textId="77777777" w:rsidTr="00517F0E">
        <w:trPr>
          <w:trHeight w:val="575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5976A029" w14:textId="5CF91D6A" w:rsidR="00CD5CAA" w:rsidRPr="00CD5CAA" w:rsidRDefault="00245D4C" w:rsidP="00CD5CAA">
            <w:pPr>
              <w:spacing w:before="128"/>
              <w:ind w:left="160"/>
              <w:rPr>
                <w:rFonts w:ascii="Tahoma" w:eastAsia="Verdana" w:hAnsi="Verdana" w:cs="Verdana"/>
                <w:b/>
                <w:sz w:val="24"/>
              </w:rPr>
            </w:pPr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 xml:space="preserve">DIENSERVARING 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36EB1A17" w14:textId="40A20D21" w:rsidR="00CD5CAA" w:rsidRPr="00CD5CAA" w:rsidRDefault="00245D4C" w:rsidP="00245D4C">
            <w:pPr>
              <w:spacing w:before="87" w:line="199" w:lineRule="auto"/>
              <w:ind w:left="93"/>
              <w:rPr>
                <w:rFonts w:ascii="Tahoma" w:eastAsia="Verdana" w:hAnsi="Verdana" w:cs="Verdana"/>
                <w:b/>
                <w:sz w:val="20"/>
              </w:rPr>
            </w:pP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>Uiters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 xml:space="preserve"> </w:t>
            </w: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>swak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 xml:space="preserve"> </w:t>
            </w: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7454ABFC" w14:textId="368D842C" w:rsidR="00CD5CAA" w:rsidRPr="00CD5CAA" w:rsidRDefault="00245D4C" w:rsidP="00CD5CAA">
            <w:pPr>
              <w:spacing w:before="64"/>
              <w:ind w:left="282" w:right="214"/>
              <w:jc w:val="center"/>
              <w:rPr>
                <w:rFonts w:ascii="Tahoma" w:eastAsia="Verdana" w:hAnsi="Verdana" w:cs="Verdana"/>
                <w:b/>
                <w:sz w:val="20"/>
              </w:rPr>
            </w:pP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>Swak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 xml:space="preserve"> </w:t>
            </w: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6F56D542" w14:textId="6AC190FF" w:rsidR="00CD5CAA" w:rsidRPr="00CD5CAA" w:rsidRDefault="00245D4C" w:rsidP="00CD5CAA">
            <w:pPr>
              <w:spacing w:before="62"/>
              <w:ind w:left="13" w:right="-29"/>
              <w:jc w:val="center"/>
              <w:rPr>
                <w:rFonts w:ascii="Tahoma" w:eastAsia="Verdana" w:hAnsi="Verdana" w:cs="Verdana"/>
                <w:b/>
                <w:sz w:val="20"/>
              </w:rPr>
            </w:pP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>Bevredigend</w:t>
            </w:r>
            <w:proofErr w:type="spellEnd"/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714048C6" w14:textId="729D0E89" w:rsidR="00CD5CAA" w:rsidRPr="00CD5CAA" w:rsidRDefault="00CD5CAA" w:rsidP="00CD5CAA">
            <w:pPr>
              <w:spacing w:before="64"/>
              <w:ind w:left="282" w:right="214"/>
              <w:jc w:val="center"/>
              <w:rPr>
                <w:rFonts w:ascii="Tahoma" w:eastAsia="Verdana" w:hAnsi="Verdana" w:cs="Verdana"/>
                <w:b/>
                <w:sz w:val="20"/>
              </w:rPr>
            </w:pPr>
            <w:proofErr w:type="spellStart"/>
            <w:r w:rsidRPr="00CD5CAA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20"/>
              </w:rPr>
              <w:t>G</w:t>
            </w:r>
            <w:r w:rsidR="008B6F3F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20"/>
              </w:rPr>
              <w:t>oed</w:t>
            </w:r>
            <w:proofErr w:type="spellEnd"/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4A34C140" w14:textId="4F97F33D" w:rsidR="00CD5CAA" w:rsidRPr="00CD5CAA" w:rsidRDefault="008B6F3F" w:rsidP="00CD5CAA">
            <w:pPr>
              <w:spacing w:before="41"/>
              <w:ind w:left="32"/>
              <w:jc w:val="center"/>
              <w:rPr>
                <w:rFonts w:ascii="Tahoma" w:eastAsia="Verdana" w:hAnsi="Verdana" w:cs="Verdana"/>
                <w:b/>
                <w:sz w:val="20"/>
              </w:rPr>
            </w:pP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>Uitsteken</w:t>
            </w:r>
            <w:r w:rsidR="00CD5CAA" w:rsidRPr="00CD5CAA">
              <w:rPr>
                <w:rFonts w:ascii="Tahoma" w:eastAsia="Verdana" w:hAnsi="Verdana" w:cs="Verdana"/>
                <w:b/>
                <w:color w:val="231F20"/>
                <w:spacing w:val="-2"/>
                <w:sz w:val="20"/>
              </w:rPr>
              <w:t>t</w:t>
            </w:r>
            <w:proofErr w:type="spellEnd"/>
          </w:p>
        </w:tc>
      </w:tr>
      <w:tr w:rsidR="00183B9E" w:rsidRPr="00CD5CAA" w14:paraId="60540CEA" w14:textId="77777777" w:rsidTr="00517F0E">
        <w:trPr>
          <w:trHeight w:val="450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FCD8FD" w14:textId="11B974CD" w:rsidR="00CD5CAA" w:rsidRPr="00CD5CAA" w:rsidRDefault="008B6F3F" w:rsidP="007F682C">
            <w:pPr>
              <w:spacing w:before="2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8B6F3F">
              <w:rPr>
                <w:rFonts w:ascii="Verdana" w:eastAsia="Verdana" w:hAnsi="Verdana" w:cs="Verdana"/>
                <w:color w:val="231F20"/>
                <w:w w:val="90"/>
                <w:sz w:val="18"/>
                <w:szCs w:val="18"/>
              </w:rPr>
              <w:t>Dienspunte</w:t>
            </w:r>
            <w:proofErr w:type="spellEnd"/>
            <w:r w:rsidRPr="008B6F3F">
              <w:rPr>
                <w:rFonts w:ascii="Verdana" w:eastAsia="Verdana" w:hAnsi="Verdana" w:cs="Verdana"/>
                <w:color w:val="231F20"/>
                <w:w w:val="90"/>
                <w:sz w:val="18"/>
                <w:szCs w:val="18"/>
              </w:rPr>
              <w:t xml:space="preserve"> is </w:t>
            </w:r>
            <w:proofErr w:type="spellStart"/>
            <w:r w:rsidRPr="008B6F3F">
              <w:rPr>
                <w:rFonts w:ascii="Verdana" w:eastAsia="Verdana" w:hAnsi="Verdana" w:cs="Verdana"/>
                <w:color w:val="231F20"/>
                <w:w w:val="90"/>
                <w:sz w:val="18"/>
                <w:szCs w:val="18"/>
              </w:rPr>
              <w:t>maklik</w:t>
            </w:r>
            <w:proofErr w:type="spellEnd"/>
            <w:r w:rsidRPr="008B6F3F">
              <w:rPr>
                <w:rFonts w:ascii="Verdana" w:eastAsia="Verdana" w:hAnsi="Verdana" w:cs="Verdana"/>
                <w:color w:val="231F20"/>
                <w:w w:val="90"/>
                <w:sz w:val="18"/>
                <w:szCs w:val="18"/>
              </w:rPr>
              <w:t xml:space="preserve"> </w:t>
            </w:r>
            <w:proofErr w:type="spellStart"/>
            <w:r w:rsidRPr="008B6F3F">
              <w:rPr>
                <w:rFonts w:ascii="Verdana" w:eastAsia="Verdana" w:hAnsi="Verdana" w:cs="Verdana"/>
                <w:color w:val="231F20"/>
                <w:w w:val="90"/>
                <w:sz w:val="18"/>
                <w:szCs w:val="18"/>
              </w:rPr>
              <w:t>toeganklik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1D670F" w14:textId="330B4612" w:rsidR="00CD5CAA" w:rsidRPr="00CD5CAA" w:rsidRDefault="00CD5CAA" w:rsidP="00CD5CAA">
            <w:pPr>
              <w:spacing w:before="12"/>
              <w:ind w:left="68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077BBF" w14:textId="528BEE04" w:rsidR="00CD5CAA" w:rsidRPr="00CD5CAA" w:rsidRDefault="00CD5CAA" w:rsidP="00CD5CAA">
            <w:pPr>
              <w:spacing w:line="363" w:lineRule="exact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232B4C" w14:textId="5D36E23F" w:rsidR="00CD5CAA" w:rsidRPr="00CD5CAA" w:rsidRDefault="00CD5CAA" w:rsidP="00CD5CAA">
            <w:pPr>
              <w:spacing w:line="364" w:lineRule="exact"/>
              <w:ind w:left="2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40E571" w14:textId="1D928014" w:rsidR="00CD5CAA" w:rsidRPr="00CD5CAA" w:rsidRDefault="00CD5CAA" w:rsidP="00CD5CAA">
            <w:pPr>
              <w:spacing w:line="364" w:lineRule="exact"/>
              <w:ind w:left="48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AEEA01" w14:textId="1848360A" w:rsidR="00CD5CAA" w:rsidRPr="00CD5CAA" w:rsidRDefault="00CD5CAA" w:rsidP="00CD5CAA">
            <w:pPr>
              <w:spacing w:line="347" w:lineRule="exact"/>
              <w:ind w:left="32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83B9E" w:rsidRPr="00CD5CAA" w14:paraId="65D0D374" w14:textId="77777777" w:rsidTr="00517F0E">
        <w:trPr>
          <w:trHeight w:val="457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806412" w14:textId="710D5512" w:rsidR="00CD5CAA" w:rsidRPr="00CD5CAA" w:rsidRDefault="008B6F3F" w:rsidP="007F682C">
            <w:pPr>
              <w:spacing w:before="41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8B6F3F">
              <w:rPr>
                <w:rFonts w:ascii="Verdana" w:eastAsia="Verdana" w:hAnsi="Verdana" w:cs="Verdana"/>
                <w:color w:val="231F20"/>
                <w:spacing w:val="-6"/>
                <w:sz w:val="18"/>
                <w:szCs w:val="18"/>
              </w:rPr>
              <w:t>Spoed</w:t>
            </w:r>
            <w:proofErr w:type="spellEnd"/>
            <w:r w:rsidRPr="008B6F3F">
              <w:rPr>
                <w:rFonts w:ascii="Verdana" w:eastAsia="Verdana" w:hAnsi="Verdana" w:cs="Verdana"/>
                <w:color w:val="231F20"/>
                <w:spacing w:val="-6"/>
                <w:sz w:val="18"/>
                <w:szCs w:val="18"/>
              </w:rPr>
              <w:t xml:space="preserve"> van </w:t>
            </w:r>
            <w:proofErr w:type="spellStart"/>
            <w:r w:rsidRPr="008B6F3F">
              <w:rPr>
                <w:rFonts w:ascii="Verdana" w:eastAsia="Verdana" w:hAnsi="Verdana" w:cs="Verdana"/>
                <w:color w:val="231F20"/>
                <w:spacing w:val="-6"/>
                <w:sz w:val="18"/>
                <w:szCs w:val="18"/>
              </w:rPr>
              <w:t>diens</w:t>
            </w:r>
            <w:r w:rsidR="00946DB9">
              <w:rPr>
                <w:rFonts w:ascii="Verdana" w:eastAsia="Verdana" w:hAnsi="Verdana" w:cs="Verdana"/>
                <w:color w:val="231F20"/>
                <w:spacing w:val="-6"/>
                <w:sz w:val="18"/>
                <w:szCs w:val="18"/>
              </w:rPr>
              <w:t>lewering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8BD211" w14:textId="69AA0054" w:rsidR="00CD5CAA" w:rsidRPr="00CD5CAA" w:rsidRDefault="00CD5CAA" w:rsidP="00CD5CAA">
            <w:pPr>
              <w:spacing w:before="47"/>
              <w:ind w:left="68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06B39C" w14:textId="39DB900D" w:rsidR="00CD5CAA" w:rsidRPr="00CD5CAA" w:rsidRDefault="00CD5CAA" w:rsidP="00CD5CAA">
            <w:pPr>
              <w:spacing w:before="3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2554EC" w14:textId="37320E07" w:rsidR="00CD5CAA" w:rsidRPr="00CD5CAA" w:rsidRDefault="00CD5CAA" w:rsidP="00CD5CAA">
            <w:pPr>
              <w:spacing w:before="31"/>
              <w:ind w:left="2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378EEA" w14:textId="1650EB14" w:rsidR="00CD5CAA" w:rsidRPr="00CD5CAA" w:rsidRDefault="00CD5CAA" w:rsidP="00CD5CAA">
            <w:pPr>
              <w:spacing w:before="31"/>
              <w:ind w:left="48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729527" w14:textId="39570B26" w:rsidR="00CD5CAA" w:rsidRPr="00CD5CAA" w:rsidRDefault="00CD5CAA" w:rsidP="00CD5CAA">
            <w:pPr>
              <w:spacing w:before="14"/>
              <w:ind w:left="32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83B9E" w:rsidRPr="00CD5CAA" w14:paraId="59C71642" w14:textId="77777777" w:rsidTr="00517F0E">
        <w:trPr>
          <w:trHeight w:val="479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4D04A0" w14:textId="3FED9CAB" w:rsidR="00CD5CAA" w:rsidRPr="00CD5CAA" w:rsidRDefault="008B6F3F" w:rsidP="007F682C">
            <w:pPr>
              <w:spacing w:before="54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8B6F3F"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  <w:t>Antwoorde</w:t>
            </w:r>
            <w:proofErr w:type="spellEnd"/>
            <w:r w:rsidRPr="008B6F3F"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B6F3F"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  <w:t>en</w:t>
            </w:r>
            <w:proofErr w:type="spellEnd"/>
            <w:r w:rsidRPr="008B6F3F"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B6F3F"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  <w:t>navrae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B72ECB" w14:textId="4A840AE0" w:rsidR="00CD5CAA" w:rsidRPr="00CD5CAA" w:rsidRDefault="00CD5CAA" w:rsidP="00CD5CAA">
            <w:pPr>
              <w:spacing w:before="24"/>
              <w:ind w:left="9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8ACBDC" w14:textId="46A2227E" w:rsidR="00CD5CAA" w:rsidRPr="00CD5CAA" w:rsidRDefault="00CD5CAA" w:rsidP="00CD5CAA">
            <w:pPr>
              <w:spacing w:before="7"/>
              <w:ind w:left="22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BB6D8B" w14:textId="551223EC" w:rsidR="00CD5CAA" w:rsidRPr="00CD5CAA" w:rsidRDefault="00CD5CAA" w:rsidP="00CD5CAA">
            <w:pPr>
              <w:spacing w:before="8"/>
              <w:ind w:left="51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6662CD" w14:textId="33F90102" w:rsidR="00CD5CAA" w:rsidRPr="00CD5CAA" w:rsidRDefault="00CD5CAA" w:rsidP="00CD5CAA">
            <w:pPr>
              <w:spacing w:before="8"/>
              <w:ind w:left="7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E9008D" w14:textId="72A86F42" w:rsidR="00CD5CAA" w:rsidRPr="00CD5CAA" w:rsidRDefault="00CD5CAA" w:rsidP="00CD5CAA">
            <w:pPr>
              <w:spacing w:line="359" w:lineRule="exact"/>
              <w:ind w:left="54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83B9E" w:rsidRPr="00CD5CAA" w14:paraId="25F6E8CF" w14:textId="77777777" w:rsidTr="00517F0E">
        <w:trPr>
          <w:trHeight w:val="433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ADD78A" w14:textId="7AFCFCF8" w:rsidR="00CD5CAA" w:rsidRPr="00CD5CAA" w:rsidRDefault="008B6F3F" w:rsidP="007F682C">
            <w:pPr>
              <w:spacing w:before="45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>Kommunikasie</w:t>
            </w:r>
            <w:proofErr w:type="spellEnd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 xml:space="preserve"> met </w:t>
            </w:r>
            <w:proofErr w:type="spellStart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>inwoners</w:t>
            </w:r>
            <w:proofErr w:type="spellEnd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>oor</w:t>
            </w:r>
            <w:proofErr w:type="spellEnd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>kwessies</w:t>
            </w:r>
            <w:proofErr w:type="spellEnd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 xml:space="preserve"> wat </w:t>
            </w:r>
            <w:proofErr w:type="spellStart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>hulle</w:t>
            </w:r>
            <w:proofErr w:type="spellEnd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B6F3F">
              <w:rPr>
                <w:rFonts w:ascii="Verdana" w:eastAsia="Verdana" w:hAnsi="Verdana" w:cs="Verdana"/>
                <w:color w:val="231F20"/>
                <w:sz w:val="18"/>
                <w:szCs w:val="18"/>
              </w:rPr>
              <w:t>raak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32A2BF" w14:textId="2C7D24F4" w:rsidR="00CD5CAA" w:rsidRPr="00CD5CAA" w:rsidRDefault="00CD5CAA" w:rsidP="00CD5CAA">
            <w:pPr>
              <w:spacing w:before="6"/>
              <w:ind w:left="68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9A5C84" w14:textId="57FF6707" w:rsidR="00CD5CAA" w:rsidRPr="00CD5CAA" w:rsidRDefault="00CD5CAA" w:rsidP="00CD5CAA">
            <w:pPr>
              <w:spacing w:line="357" w:lineRule="exact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DC19B5" w14:textId="7C204ED5" w:rsidR="00CD5CAA" w:rsidRPr="00CD5CAA" w:rsidRDefault="00CD5CAA" w:rsidP="00CD5CAA">
            <w:pPr>
              <w:spacing w:line="358" w:lineRule="exact"/>
              <w:ind w:left="2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D301DA" w14:textId="7E7D32AB" w:rsidR="00CD5CAA" w:rsidRPr="00CD5CAA" w:rsidRDefault="00CD5CAA" w:rsidP="00CD5CAA">
            <w:pPr>
              <w:spacing w:line="358" w:lineRule="exact"/>
              <w:ind w:left="48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FB04E0" w14:textId="240DBC8A" w:rsidR="00CD5CAA" w:rsidRPr="00CD5CAA" w:rsidRDefault="00CD5CAA" w:rsidP="00CD5CAA">
            <w:pPr>
              <w:spacing w:line="341" w:lineRule="exact"/>
              <w:ind w:left="32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83B9E" w:rsidRPr="00CD5CAA" w14:paraId="186EABD2" w14:textId="77777777" w:rsidTr="00517F0E">
        <w:trPr>
          <w:trHeight w:val="490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4E021A" w14:textId="380088C9" w:rsidR="00CD5CAA" w:rsidRPr="00CD5CAA" w:rsidRDefault="008B6F3F" w:rsidP="007F682C">
            <w:pPr>
              <w:spacing w:before="8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8B6F3F">
              <w:rPr>
                <w:rFonts w:ascii="Verdana" w:eastAsia="Verdana" w:hAnsi="Verdana" w:cs="Verdana"/>
                <w:color w:val="231F20"/>
                <w:spacing w:val="-6"/>
                <w:sz w:val="18"/>
                <w:szCs w:val="18"/>
              </w:rPr>
              <w:t>Kliëntediens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B35C10" w14:textId="6673CEDE" w:rsidR="00CD5CAA" w:rsidRPr="00CD5CAA" w:rsidRDefault="00CD5CAA" w:rsidP="00CD5CAA">
            <w:pPr>
              <w:spacing w:before="41"/>
              <w:ind w:left="9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DFA9A1" w14:textId="03D410E4" w:rsidR="00CD5CAA" w:rsidRPr="00CD5CAA" w:rsidRDefault="00CD5CAA" w:rsidP="00CD5CAA">
            <w:pPr>
              <w:spacing w:before="24"/>
              <w:ind w:left="22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7B5AD4" w14:textId="7998A010" w:rsidR="00CD5CAA" w:rsidRPr="00CD5CAA" w:rsidRDefault="00CD5CAA" w:rsidP="00CD5CAA">
            <w:pPr>
              <w:spacing w:before="25"/>
              <w:ind w:left="51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5872F3" w14:textId="6F419094" w:rsidR="00CD5CAA" w:rsidRPr="00CD5CAA" w:rsidRDefault="00CD5CAA" w:rsidP="00CD5CAA">
            <w:pPr>
              <w:spacing w:before="25"/>
              <w:ind w:left="7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3E9889" w14:textId="415466E4" w:rsidR="00CD5CAA" w:rsidRPr="00CD5CAA" w:rsidRDefault="00CD5CAA" w:rsidP="00CD5CAA">
            <w:pPr>
              <w:spacing w:before="8"/>
              <w:ind w:left="54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0C7C25" w:rsidRPr="00CD5CAA" w14:paraId="6DB8A9B6" w14:textId="77777777" w:rsidTr="00517F0E">
        <w:trPr>
          <w:trHeight w:val="462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36DED46B" w14:textId="4E4A0E61" w:rsidR="00CD5CAA" w:rsidRPr="00B65CCD" w:rsidRDefault="008B6F3F" w:rsidP="00FF294B">
            <w:pPr>
              <w:spacing w:before="31"/>
              <w:rPr>
                <w:rFonts w:ascii="Tahoma" w:eastAsia="Verdana" w:hAnsi="Verdana" w:cs="Verdana"/>
                <w:b/>
                <w:sz w:val="18"/>
                <w:szCs w:val="18"/>
              </w:rPr>
            </w:pPr>
            <w:r>
              <w:rPr>
                <w:rFonts w:ascii="Tahoma" w:eastAsia="Verdana" w:hAnsi="Verdana" w:cs="Verdana"/>
                <w:b/>
                <w:color w:val="231F20"/>
                <w:w w:val="85"/>
                <w:sz w:val="18"/>
                <w:szCs w:val="18"/>
              </w:rPr>
              <w:t>DIENSLEWERING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1D87D33B" w14:textId="77777777" w:rsidR="00CD5CAA" w:rsidRPr="00CD5CAA" w:rsidRDefault="00CD5CAA" w:rsidP="00CD5CAA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7EBF4769" w14:textId="77777777" w:rsidR="00CD5CAA" w:rsidRPr="00CD5CAA" w:rsidRDefault="00CD5CAA" w:rsidP="00CD5CAA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0B238434" w14:textId="77777777" w:rsidR="00CD5CAA" w:rsidRPr="00CD5CAA" w:rsidRDefault="00CD5CAA" w:rsidP="00CD5CAA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6C937882" w14:textId="77777777" w:rsidR="00CD5CAA" w:rsidRPr="00CD5CAA" w:rsidRDefault="00CD5CAA" w:rsidP="00CD5CAA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4BC96" w:themeFill="background2" w:themeFillShade="BF"/>
          </w:tcPr>
          <w:p w14:paraId="70830737" w14:textId="77777777" w:rsidR="00CD5CAA" w:rsidRPr="00CD5CAA" w:rsidRDefault="00CD5CAA" w:rsidP="00CD5CAA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183B9E" w:rsidRPr="00CD5CAA" w14:paraId="5AE27B0D" w14:textId="77777777" w:rsidTr="00517F0E">
        <w:trPr>
          <w:trHeight w:val="450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539823" w14:textId="77777777" w:rsidR="00CD5CAA" w:rsidRPr="00CD5CAA" w:rsidRDefault="00CD5CAA" w:rsidP="00CD5CAA">
            <w:pPr>
              <w:spacing w:before="39"/>
              <w:ind w:left="160"/>
              <w:rPr>
                <w:rFonts w:ascii="Tahoma" w:eastAsia="Verdana" w:hAnsi="Verdana" w:cs="Verdana"/>
                <w:b/>
                <w:color w:val="948A54" w:themeColor="background2" w:themeShade="80"/>
                <w:sz w:val="18"/>
                <w:szCs w:val="18"/>
              </w:rPr>
            </w:pPr>
            <w:r w:rsidRPr="00B65CCD">
              <w:rPr>
                <w:rFonts w:ascii="Tahoma" w:eastAsia="Verdana" w:hAnsi="Verdana" w:cs="Verdana"/>
                <w:b/>
                <w:spacing w:val="-2"/>
                <w:sz w:val="18"/>
                <w:szCs w:val="18"/>
              </w:rPr>
              <w:t>Water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005BA6" w14:textId="77777777" w:rsidR="00CD5CAA" w:rsidRPr="00CD5CAA" w:rsidRDefault="00CD5CAA" w:rsidP="00CD5CAA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C8961E" w14:textId="77777777" w:rsidR="00CD5CAA" w:rsidRPr="00CD5CAA" w:rsidRDefault="00CD5CAA" w:rsidP="00CD5CAA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33DA30" w14:textId="77777777" w:rsidR="00CD5CAA" w:rsidRPr="00CD5CAA" w:rsidRDefault="00CD5CAA" w:rsidP="00CD5CAA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463364" w14:textId="77777777" w:rsidR="00CD5CAA" w:rsidRPr="00CD5CAA" w:rsidRDefault="00CD5CAA" w:rsidP="00CD5CAA">
            <w:pPr>
              <w:rPr>
                <w:rFonts w:ascii="Times New Roman" w:eastAsia="Verdana" w:hAnsi="Verdana" w:cs="Verdana"/>
                <w:sz w:val="26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2E2F89" w14:textId="77777777" w:rsidR="00CD5CAA" w:rsidRPr="00CD5CAA" w:rsidRDefault="00CD5CAA" w:rsidP="00CD5CAA">
            <w:pPr>
              <w:rPr>
                <w:rFonts w:ascii="Times New Roman" w:eastAsia="Verdana" w:hAnsi="Verdana" w:cs="Verdana"/>
                <w:sz w:val="26"/>
              </w:rPr>
            </w:pPr>
          </w:p>
        </w:tc>
      </w:tr>
      <w:tr w:rsidR="00EA1272" w:rsidRPr="00CD5CAA" w14:paraId="385C9A12" w14:textId="77777777" w:rsidTr="00517F0E">
        <w:trPr>
          <w:trHeight w:val="472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978B39" w14:textId="49580442" w:rsidR="00EA1272" w:rsidRPr="00CD5CAA" w:rsidRDefault="00EA1272" w:rsidP="00EA1272">
            <w:pPr>
              <w:spacing w:before="57"/>
              <w:rPr>
                <w:rFonts w:ascii="Verdana" w:eastAsia="Verdana" w:hAnsi="Verdana" w:cs="Verdana"/>
                <w:sz w:val="18"/>
                <w:szCs w:val="18"/>
              </w:rPr>
            </w:pPr>
            <w:r w:rsidRPr="00B72478">
              <w:t xml:space="preserve">Die water is van </w:t>
            </w:r>
            <w:proofErr w:type="spellStart"/>
            <w:r w:rsidRPr="00B72478">
              <w:t>goeie</w:t>
            </w:r>
            <w:proofErr w:type="spellEnd"/>
            <w:r w:rsidRPr="00B72478">
              <w:t xml:space="preserve"> </w:t>
            </w:r>
            <w:proofErr w:type="spellStart"/>
            <w:r w:rsidRPr="00B72478">
              <w:t>gehalte</w:t>
            </w:r>
            <w:proofErr w:type="spellEnd"/>
            <w:r w:rsidRPr="00B72478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C4D9F4" w14:textId="07002D51" w:rsidR="00EA1272" w:rsidRPr="00CD5CAA" w:rsidRDefault="00EA1272" w:rsidP="00EA1272">
            <w:pPr>
              <w:spacing w:before="19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EA5417" w14:textId="2CD742A3" w:rsidR="00EA1272" w:rsidRPr="00CD5CAA" w:rsidRDefault="00EA1272" w:rsidP="00EA1272">
            <w:pPr>
              <w:spacing w:before="2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A89FF1" w14:textId="59242242" w:rsidR="00EA1272" w:rsidRPr="00CD5CAA" w:rsidRDefault="00EA1272" w:rsidP="00EA1272">
            <w:pPr>
              <w:spacing w:before="3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0CB31E" w14:textId="5A431CE9" w:rsidR="00EA1272" w:rsidRPr="00CD5CAA" w:rsidRDefault="00EA1272" w:rsidP="00EA1272">
            <w:pPr>
              <w:spacing w:before="3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408C8C" w14:textId="5BB8F5CD" w:rsidR="00EA1272" w:rsidRPr="00CD5CAA" w:rsidRDefault="00EA1272" w:rsidP="00EA1272">
            <w:pPr>
              <w:spacing w:line="354" w:lineRule="exact"/>
              <w:ind w:right="1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EA1272" w:rsidRPr="00CD5CAA" w14:paraId="7A5A5433" w14:textId="77777777" w:rsidTr="00517F0E">
        <w:trPr>
          <w:trHeight w:val="49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8F7BC1" w14:textId="61B99782" w:rsidR="00EA1272" w:rsidRPr="00CD5CAA" w:rsidRDefault="00EA1272" w:rsidP="00EA1272">
            <w:pPr>
              <w:spacing w:before="54"/>
              <w:rPr>
                <w:rFonts w:ascii="Verdana" w:eastAsia="Verdana" w:hAnsi="Verdana" w:cs="Verdana"/>
                <w:sz w:val="18"/>
                <w:szCs w:val="18"/>
              </w:rPr>
            </w:pPr>
            <w:r w:rsidRPr="00B72478">
              <w:t xml:space="preserve">Die </w:t>
            </w:r>
            <w:proofErr w:type="spellStart"/>
            <w:r w:rsidRPr="00B72478">
              <w:t>watertoevoer</w:t>
            </w:r>
            <w:proofErr w:type="spellEnd"/>
            <w:r w:rsidRPr="00B72478">
              <w:t xml:space="preserve"> word </w:t>
            </w:r>
            <w:proofErr w:type="spellStart"/>
            <w:r w:rsidRPr="00B72478">
              <w:t>nie</w:t>
            </w:r>
            <w:proofErr w:type="spellEnd"/>
            <w:r w:rsidRPr="00B72478">
              <w:t xml:space="preserve"> </w:t>
            </w:r>
            <w:proofErr w:type="spellStart"/>
            <w:r w:rsidRPr="00B72478">
              <w:t>gereeld</w:t>
            </w:r>
            <w:proofErr w:type="spellEnd"/>
            <w:r w:rsidRPr="00B72478">
              <w:t xml:space="preserve"> </w:t>
            </w:r>
            <w:proofErr w:type="spellStart"/>
            <w:r w:rsidRPr="00B72478">
              <w:t>onderbreek</w:t>
            </w:r>
            <w:proofErr w:type="spellEnd"/>
            <w:r w:rsidRPr="00B72478">
              <w:t xml:space="preserve"> </w:t>
            </w:r>
            <w:proofErr w:type="spellStart"/>
            <w:r w:rsidRPr="00B72478">
              <w:t>nie</w:t>
            </w:r>
            <w:proofErr w:type="spellEnd"/>
            <w:r w:rsidRPr="00B72478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8B8570" w14:textId="61BAAD89" w:rsidR="00EA1272" w:rsidRPr="00CD5CAA" w:rsidRDefault="00EA1272" w:rsidP="00EA1272">
            <w:pPr>
              <w:spacing w:before="37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8AE9DB" w14:textId="51A04878" w:rsidR="00EA1272" w:rsidRPr="00CD5CAA" w:rsidRDefault="00EA1272" w:rsidP="00EA1272">
            <w:pPr>
              <w:spacing w:before="20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3A8466" w14:textId="0D090C6C" w:rsidR="00EA1272" w:rsidRPr="00CD5CAA" w:rsidRDefault="00EA1272" w:rsidP="00EA1272">
            <w:pPr>
              <w:spacing w:before="21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F6110D" w14:textId="2F2E4322" w:rsidR="00EA1272" w:rsidRPr="00CD5CAA" w:rsidRDefault="00EA1272" w:rsidP="00EA1272">
            <w:pPr>
              <w:spacing w:before="21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F8EAF4" w14:textId="1CD23629" w:rsidR="00EA1272" w:rsidRPr="0014092B" w:rsidRDefault="00EA1272" w:rsidP="00EA1272">
            <w:pPr>
              <w:spacing w:before="4"/>
              <w:ind w:right="1"/>
              <w:jc w:val="center"/>
              <w:rPr>
                <w:rFonts w:ascii="Times New Roman" w:eastAsia="Verdana" w:hAnsi="Verdana" w:cs="Verdana"/>
                <w:b/>
                <w:color w:val="EE0000"/>
              </w:rPr>
            </w:pPr>
          </w:p>
        </w:tc>
      </w:tr>
      <w:tr w:rsidR="00EA1272" w:rsidRPr="00CD5CAA" w14:paraId="5637DACB" w14:textId="77777777" w:rsidTr="00517F0E">
        <w:trPr>
          <w:trHeight w:val="46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5D2641" w14:textId="2B794405" w:rsidR="00EA1272" w:rsidRPr="00CD5CAA" w:rsidRDefault="00EA1272" w:rsidP="00EA1272">
            <w:pPr>
              <w:spacing w:before="33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B72478">
              <w:t>Wateronderbrekings</w:t>
            </w:r>
            <w:proofErr w:type="spellEnd"/>
            <w:r w:rsidRPr="00B72478">
              <w:t xml:space="preserve"> word </w:t>
            </w:r>
            <w:proofErr w:type="spellStart"/>
            <w:r w:rsidRPr="00B72478">
              <w:t>vinnig</w:t>
            </w:r>
            <w:proofErr w:type="spellEnd"/>
            <w:r w:rsidRPr="00B72478">
              <w:t xml:space="preserve"> </w:t>
            </w:r>
            <w:proofErr w:type="spellStart"/>
            <w:r w:rsidRPr="00B72478">
              <w:t>opgelos</w:t>
            </w:r>
            <w:proofErr w:type="spellEnd"/>
            <w:r w:rsidRPr="00B72478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918405" w14:textId="13B8BAF6" w:rsidR="00EA1272" w:rsidRPr="00CD5CAA" w:rsidRDefault="00EA1272" w:rsidP="00EA1272">
            <w:pPr>
              <w:spacing w:line="347" w:lineRule="exact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82B01F" w14:textId="30E92398" w:rsidR="00EA1272" w:rsidRPr="00CD5CAA" w:rsidRDefault="00EA1272" w:rsidP="00EA1272">
            <w:pPr>
              <w:spacing w:line="330" w:lineRule="exact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AB7C4A" w14:textId="7B0748D8" w:rsidR="00EA1272" w:rsidRPr="00CD5CAA" w:rsidRDefault="00EA1272" w:rsidP="00EA1272">
            <w:pPr>
              <w:spacing w:line="331" w:lineRule="exact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CBF35B" w14:textId="6182835F" w:rsidR="00EA1272" w:rsidRPr="00CD5CAA" w:rsidRDefault="00EA1272" w:rsidP="00EA1272">
            <w:pPr>
              <w:spacing w:line="331" w:lineRule="exact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43C70C" w14:textId="66F6CBEB" w:rsidR="00EA1272" w:rsidRPr="00CD5CAA" w:rsidRDefault="00EA1272" w:rsidP="00EA1272">
            <w:pPr>
              <w:spacing w:line="314" w:lineRule="exact"/>
              <w:ind w:right="1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83B9E" w:rsidRPr="00CD5CAA" w14:paraId="4C730BC9" w14:textId="77777777" w:rsidTr="00517F0E">
        <w:trPr>
          <w:trHeight w:val="433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D189DE" w14:textId="0864FBE2" w:rsidR="00CD5CAA" w:rsidRPr="00CD5CAA" w:rsidRDefault="00EA1272" w:rsidP="00CD5CAA">
            <w:pPr>
              <w:spacing w:before="43"/>
              <w:ind w:left="160"/>
              <w:rPr>
                <w:rFonts w:ascii="Tahom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Tahoma" w:eastAsia="Verdana" w:hAnsi="Verdana" w:cs="Verdana"/>
                <w:b/>
                <w:spacing w:val="-2"/>
                <w:sz w:val="18"/>
                <w:szCs w:val="18"/>
              </w:rPr>
              <w:t>Elektrisiteit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A2E79B" w14:textId="77777777" w:rsidR="00CD5CAA" w:rsidRPr="00CD5CAA" w:rsidRDefault="00CD5CAA" w:rsidP="00CD5CAA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9C1CF9" w14:textId="77777777" w:rsidR="00CD5CAA" w:rsidRPr="00CD5CAA" w:rsidRDefault="00CD5CAA" w:rsidP="00CD5CAA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103314" w14:textId="77777777" w:rsidR="00CD5CAA" w:rsidRPr="00CD5CAA" w:rsidRDefault="00CD5CAA" w:rsidP="00CD5CAA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847011" w14:textId="77777777" w:rsidR="00CD5CAA" w:rsidRPr="00CD5CAA" w:rsidRDefault="00CD5CAA" w:rsidP="00CD5CAA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CC01F0" w14:textId="77777777" w:rsidR="00CD5CAA" w:rsidRPr="00CD5CAA" w:rsidRDefault="00CD5CAA" w:rsidP="00CD5CAA">
            <w:pPr>
              <w:rPr>
                <w:rFonts w:ascii="Times New Roman" w:eastAsia="Verdana" w:hAnsi="Verdana" w:cs="Verdana"/>
              </w:rPr>
            </w:pPr>
          </w:p>
        </w:tc>
      </w:tr>
      <w:tr w:rsidR="00EA1272" w:rsidRPr="00CD5CAA" w14:paraId="4E1E4AFE" w14:textId="77777777" w:rsidTr="00517F0E">
        <w:trPr>
          <w:trHeight w:val="478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97EF50" w14:textId="5099F74F" w:rsidR="00EA1272" w:rsidRPr="00CD5CAA" w:rsidRDefault="00EA1272" w:rsidP="00EA1272">
            <w:pPr>
              <w:spacing w:before="78"/>
              <w:rPr>
                <w:rFonts w:ascii="Verdana" w:eastAsia="Verdana" w:hAnsi="Verdana" w:cs="Verdana"/>
                <w:sz w:val="18"/>
                <w:szCs w:val="18"/>
              </w:rPr>
            </w:pPr>
            <w:r w:rsidRPr="00E24129">
              <w:t xml:space="preserve">Die </w:t>
            </w:r>
            <w:proofErr w:type="spellStart"/>
            <w:r w:rsidRPr="00E24129">
              <w:t>elektrisiteitsvoorsiening</w:t>
            </w:r>
            <w:proofErr w:type="spellEnd"/>
            <w:r w:rsidRPr="00E24129">
              <w:t xml:space="preserve"> is </w:t>
            </w:r>
            <w:proofErr w:type="spellStart"/>
            <w:r w:rsidRPr="00E24129">
              <w:t>konstant</w:t>
            </w:r>
            <w:proofErr w:type="spellEnd"/>
            <w:r w:rsidRPr="00E24129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C4D357" w14:textId="24F9F29B" w:rsidR="00EA1272" w:rsidRPr="00CD5CAA" w:rsidRDefault="00EA1272" w:rsidP="00EA1272">
            <w:pPr>
              <w:spacing w:before="8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EC6D13" w14:textId="23DCDDEE" w:rsidR="00EA1272" w:rsidRPr="00CD5CAA" w:rsidRDefault="00EA1272" w:rsidP="00EA1272">
            <w:pPr>
              <w:spacing w:line="359" w:lineRule="exact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213BC7" w14:textId="6B3AC116" w:rsidR="00EA1272" w:rsidRPr="00CD5CAA" w:rsidRDefault="00EA1272" w:rsidP="00EA1272">
            <w:pPr>
              <w:spacing w:line="360" w:lineRule="exact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FF453F" w14:textId="480E49B9" w:rsidR="00EA1272" w:rsidRPr="00CD5CAA" w:rsidRDefault="00EA1272" w:rsidP="00EA1272">
            <w:pPr>
              <w:spacing w:line="360" w:lineRule="exact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10306A" w14:textId="672F2B3A" w:rsidR="00EA1272" w:rsidRPr="00CD5CAA" w:rsidRDefault="00EA1272" w:rsidP="00EA1272">
            <w:pPr>
              <w:spacing w:line="343" w:lineRule="exact"/>
              <w:ind w:right="1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EA1272" w:rsidRPr="00CD5CAA" w14:paraId="6A78F616" w14:textId="77777777" w:rsidTr="00517F0E">
        <w:trPr>
          <w:trHeight w:val="512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2FCF1B" w14:textId="5DD897E0" w:rsidR="00EA1272" w:rsidRPr="00CD5CAA" w:rsidRDefault="00EA1272" w:rsidP="00EA1272">
            <w:pPr>
              <w:spacing w:before="69"/>
              <w:rPr>
                <w:rFonts w:ascii="Verdana" w:eastAsia="Verdana" w:hAnsi="Verdana" w:cs="Verdana"/>
                <w:sz w:val="18"/>
                <w:szCs w:val="18"/>
              </w:rPr>
            </w:pPr>
            <w:r w:rsidRPr="00E24129">
              <w:t xml:space="preserve">Die </w:t>
            </w:r>
            <w:proofErr w:type="spellStart"/>
            <w:r w:rsidRPr="00E24129">
              <w:t>elektrisiteitsvoorsiening</w:t>
            </w:r>
            <w:proofErr w:type="spellEnd"/>
            <w:r w:rsidRPr="00E24129">
              <w:t xml:space="preserve"> word </w:t>
            </w:r>
            <w:proofErr w:type="spellStart"/>
            <w:r w:rsidRPr="00E24129">
              <w:t>nie</w:t>
            </w:r>
            <w:proofErr w:type="spellEnd"/>
            <w:r w:rsidRPr="00E24129">
              <w:t xml:space="preserve"> </w:t>
            </w:r>
            <w:proofErr w:type="spellStart"/>
            <w:r w:rsidRPr="00E24129">
              <w:t>gereeld</w:t>
            </w:r>
            <w:proofErr w:type="spellEnd"/>
            <w:r w:rsidRPr="00E24129">
              <w:t xml:space="preserve"> </w:t>
            </w:r>
            <w:proofErr w:type="spellStart"/>
            <w:r w:rsidRPr="00E24129">
              <w:t>onderbreek</w:t>
            </w:r>
            <w:proofErr w:type="spellEnd"/>
            <w:r w:rsidRPr="00E24129">
              <w:t xml:space="preserve"> </w:t>
            </w:r>
            <w:proofErr w:type="spellStart"/>
            <w:r w:rsidRPr="00E24129">
              <w:t>nie</w:t>
            </w:r>
            <w:proofErr w:type="spellEnd"/>
            <w:r w:rsidRPr="00E24129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294108" w14:textId="179A34ED" w:rsidR="00EA1272" w:rsidRPr="00CD5CAA" w:rsidRDefault="00EA1272" w:rsidP="00EA1272">
            <w:pPr>
              <w:spacing w:before="19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B0C46B" w14:textId="11ED2E4F" w:rsidR="00EA1272" w:rsidRPr="00CD5CAA" w:rsidRDefault="00EA1272" w:rsidP="00EA1272">
            <w:pPr>
              <w:spacing w:before="2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6C2818" w14:textId="531647BE" w:rsidR="00EA1272" w:rsidRPr="00CD5CAA" w:rsidRDefault="00EA1272" w:rsidP="00EA1272">
            <w:pPr>
              <w:spacing w:before="3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4AF7DD" w14:textId="18CB22F6" w:rsidR="00EA1272" w:rsidRPr="00CD5CAA" w:rsidRDefault="00EA1272" w:rsidP="00EA1272">
            <w:pPr>
              <w:spacing w:before="3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139646" w14:textId="4408F02A" w:rsidR="00EA1272" w:rsidRPr="00CD5CAA" w:rsidRDefault="00EA1272" w:rsidP="00EA1272">
            <w:pPr>
              <w:spacing w:line="354" w:lineRule="exact"/>
              <w:ind w:right="1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EA1272" w:rsidRPr="00CD5CAA" w14:paraId="6A423D46" w14:textId="77777777" w:rsidTr="00517F0E">
        <w:trPr>
          <w:trHeight w:val="479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859118" w14:textId="22207255" w:rsidR="00EA1272" w:rsidRPr="00CD5CAA" w:rsidRDefault="00EA1272" w:rsidP="00EA1272">
            <w:pPr>
              <w:spacing w:before="26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E24129">
              <w:t>Elektrisiteitsonderbrekings</w:t>
            </w:r>
            <w:proofErr w:type="spellEnd"/>
            <w:r w:rsidRPr="00E24129">
              <w:t xml:space="preserve"> word </w:t>
            </w:r>
            <w:proofErr w:type="spellStart"/>
            <w:r w:rsidRPr="00E24129">
              <w:t>vinnig</w:t>
            </w:r>
            <w:proofErr w:type="spellEnd"/>
            <w:r w:rsidRPr="00E24129">
              <w:t xml:space="preserve"> </w:t>
            </w:r>
            <w:proofErr w:type="spellStart"/>
            <w:r w:rsidRPr="00E24129">
              <w:t>opgelos</w:t>
            </w:r>
            <w:proofErr w:type="spellEnd"/>
            <w:r w:rsidRPr="00E24129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1C1D29" w14:textId="25F248F6" w:rsidR="00EA1272" w:rsidRPr="00CD5CAA" w:rsidRDefault="00EA1272" w:rsidP="00EA1272">
            <w:pPr>
              <w:spacing w:line="358" w:lineRule="exact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9786C2" w14:textId="5AE5C6B4" w:rsidR="00EA1272" w:rsidRPr="00CD5CAA" w:rsidRDefault="00EA1272" w:rsidP="00EA1272">
            <w:pPr>
              <w:spacing w:line="341" w:lineRule="exact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19AAA6" w14:textId="3C04D037" w:rsidR="00EA1272" w:rsidRPr="00CD5CAA" w:rsidRDefault="00EA1272" w:rsidP="00EA1272">
            <w:pPr>
              <w:spacing w:line="342" w:lineRule="exact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B48AFC" w14:textId="1FB4AC3E" w:rsidR="00EA1272" w:rsidRPr="00CD5CAA" w:rsidRDefault="00EA1272" w:rsidP="00EA1272">
            <w:pPr>
              <w:spacing w:line="342" w:lineRule="exact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448F82" w14:textId="71408D54" w:rsidR="00EA1272" w:rsidRPr="00CD5CAA" w:rsidRDefault="00EA1272" w:rsidP="00EA1272">
            <w:pPr>
              <w:spacing w:line="324" w:lineRule="exact"/>
              <w:ind w:right="1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EA1272" w:rsidRPr="00CD5CAA" w14:paraId="0E51D0B1" w14:textId="77777777" w:rsidTr="00517F0E">
        <w:trPr>
          <w:trHeight w:val="46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359879" w14:textId="079E869B" w:rsidR="00EA1272" w:rsidRPr="00CD5CAA" w:rsidRDefault="00EA1272" w:rsidP="00EA1272">
            <w:pPr>
              <w:spacing w:before="17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E24129">
              <w:t>Foutiewe</w:t>
            </w:r>
            <w:proofErr w:type="spellEnd"/>
            <w:r w:rsidRPr="00E24129">
              <w:t xml:space="preserve"> </w:t>
            </w:r>
            <w:proofErr w:type="spellStart"/>
            <w:r w:rsidRPr="00E24129">
              <w:t>straatligte</w:t>
            </w:r>
            <w:proofErr w:type="spellEnd"/>
            <w:r w:rsidRPr="00E24129">
              <w:t xml:space="preserve"> word </w:t>
            </w:r>
            <w:proofErr w:type="spellStart"/>
            <w:r w:rsidRPr="00E24129">
              <w:t>vinnig</w:t>
            </w:r>
            <w:proofErr w:type="spellEnd"/>
            <w:r w:rsidRPr="00E24129">
              <w:t xml:space="preserve"> </w:t>
            </w:r>
            <w:proofErr w:type="spellStart"/>
            <w:r w:rsidRPr="00E24129">
              <w:t>herstel</w:t>
            </w:r>
            <w:proofErr w:type="spellEnd"/>
            <w:r w:rsidRPr="00E24129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271EF7" w14:textId="547AC24E" w:rsidR="00EA1272" w:rsidRPr="00CD5CAA" w:rsidRDefault="00EA1272" w:rsidP="00EA1272">
            <w:pPr>
              <w:spacing w:before="8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DBCEBD" w14:textId="047D0EAB" w:rsidR="00EA1272" w:rsidRPr="00CD5CAA" w:rsidRDefault="00EA1272" w:rsidP="00EA1272">
            <w:pPr>
              <w:spacing w:line="359" w:lineRule="exact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96D670" w14:textId="4CA871EA" w:rsidR="00EA1272" w:rsidRPr="00CD5CAA" w:rsidRDefault="00EA1272" w:rsidP="00EA1272">
            <w:pPr>
              <w:spacing w:line="360" w:lineRule="exact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AD8636" w14:textId="7526F5E5" w:rsidR="00EA1272" w:rsidRPr="00CD5CAA" w:rsidRDefault="00EA1272" w:rsidP="00EA1272">
            <w:pPr>
              <w:spacing w:line="360" w:lineRule="exact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02CBD1" w14:textId="72B454DD" w:rsidR="00EA1272" w:rsidRPr="00CD5CAA" w:rsidRDefault="00EA1272" w:rsidP="00EA1272">
            <w:pPr>
              <w:spacing w:line="343" w:lineRule="exact"/>
              <w:ind w:right="1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21CED" w:rsidRPr="00CD5CAA" w14:paraId="116CB19E" w14:textId="77777777" w:rsidTr="00517F0E">
        <w:trPr>
          <w:trHeight w:val="445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BFDFE1" w14:textId="72E65EBA" w:rsidR="00121CED" w:rsidRPr="00121CED" w:rsidRDefault="00121CED" w:rsidP="00121CED">
            <w:pPr>
              <w:spacing w:before="27"/>
              <w:ind w:left="160"/>
              <w:rPr>
                <w:rFonts w:ascii="Tahoma" w:eastAsia="Verdana" w:hAnsi="Verdana" w:cs="Verdana"/>
                <w:b/>
                <w:bCs/>
                <w:sz w:val="18"/>
                <w:szCs w:val="18"/>
              </w:rPr>
            </w:pPr>
            <w:proofErr w:type="spellStart"/>
            <w:r w:rsidRPr="00121CED">
              <w:rPr>
                <w:b/>
                <w:bCs/>
              </w:rPr>
              <w:t>Sanitasie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FCA2D1" w14:textId="77777777" w:rsidR="00121CED" w:rsidRPr="00CD5CAA" w:rsidRDefault="00121CED" w:rsidP="00121CED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FEEAF1" w14:textId="77777777" w:rsidR="00121CED" w:rsidRPr="00CD5CAA" w:rsidRDefault="00121CED" w:rsidP="00121CED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87F02C" w14:textId="77777777" w:rsidR="00121CED" w:rsidRPr="00CD5CAA" w:rsidRDefault="00121CED" w:rsidP="00121CED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15B2E9" w14:textId="77777777" w:rsidR="00121CED" w:rsidRPr="00CD5CAA" w:rsidRDefault="00121CED" w:rsidP="00121CED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7D4FD6" w14:textId="77777777" w:rsidR="00121CED" w:rsidRPr="00CD5CAA" w:rsidRDefault="00121CED" w:rsidP="00121CED">
            <w:pPr>
              <w:rPr>
                <w:rFonts w:ascii="Times New Roman" w:eastAsia="Verdana" w:hAnsi="Verdana" w:cs="Verdana"/>
              </w:rPr>
            </w:pPr>
          </w:p>
        </w:tc>
      </w:tr>
      <w:tr w:rsidR="00121CED" w:rsidRPr="00CD5CAA" w14:paraId="45785108" w14:textId="77777777" w:rsidTr="00517F0E">
        <w:trPr>
          <w:trHeight w:val="450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E6AB08" w14:textId="7A99D209" w:rsidR="00121CED" w:rsidRPr="00CD5CAA" w:rsidRDefault="00121CED" w:rsidP="00121CED">
            <w:pPr>
              <w:spacing w:before="5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274E06">
              <w:t>Water</w:t>
            </w:r>
            <w:r w:rsidR="00517F0E">
              <w:t>draende</w:t>
            </w:r>
            <w:proofErr w:type="spellEnd"/>
            <w:r w:rsidRPr="00274E06">
              <w:t xml:space="preserve"> </w:t>
            </w:r>
            <w:proofErr w:type="spellStart"/>
            <w:r w:rsidRPr="00274E06">
              <w:t>rioolstelsels</w:t>
            </w:r>
            <w:proofErr w:type="spellEnd"/>
            <w:r w:rsidRPr="00274E06">
              <w:t xml:space="preserve"> </w:t>
            </w:r>
            <w:proofErr w:type="spellStart"/>
            <w:r w:rsidRPr="00274E06">
              <w:t>werk</w:t>
            </w:r>
            <w:proofErr w:type="spellEnd"/>
            <w:r w:rsidRPr="00274E06">
              <w:t xml:space="preserve"> </w:t>
            </w:r>
            <w:proofErr w:type="spellStart"/>
            <w:r w:rsidRPr="00274E06">
              <w:t>effektief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3C00F6" w14:textId="39A9D650" w:rsidR="00121CED" w:rsidRPr="00CD5CAA" w:rsidRDefault="00121CED" w:rsidP="00121CED">
            <w:pPr>
              <w:spacing w:before="24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FDB9E7" w14:textId="438F7DD3" w:rsidR="00121CED" w:rsidRPr="00CD5CAA" w:rsidRDefault="00121CED" w:rsidP="00121CED">
            <w:pPr>
              <w:spacing w:before="7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D1B945" w14:textId="72DADB6B" w:rsidR="00121CED" w:rsidRPr="00CD5CAA" w:rsidRDefault="00121CED" w:rsidP="00121CED">
            <w:pPr>
              <w:spacing w:before="8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BD6AB4" w14:textId="51209AEC" w:rsidR="00121CED" w:rsidRPr="00CD5CAA" w:rsidRDefault="00121CED" w:rsidP="00121CED">
            <w:pPr>
              <w:spacing w:before="8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B33EAE" w14:textId="6AE41DBC" w:rsidR="00121CED" w:rsidRPr="00CD5CAA" w:rsidRDefault="00121CED" w:rsidP="00121CED">
            <w:pPr>
              <w:spacing w:line="359" w:lineRule="exact"/>
              <w:ind w:right="1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21CED" w:rsidRPr="00CD5CAA" w14:paraId="3605F562" w14:textId="77777777" w:rsidTr="00517F0E">
        <w:trPr>
          <w:trHeight w:val="462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C9861C" w14:textId="2036E21A" w:rsidR="00121CED" w:rsidRPr="00CD5CAA" w:rsidRDefault="00121CED" w:rsidP="00121CED">
            <w:pPr>
              <w:spacing w:before="70"/>
              <w:rPr>
                <w:rFonts w:ascii="Verdana" w:eastAsia="Verdana" w:hAnsi="Verdana" w:cs="Verdana"/>
                <w:sz w:val="18"/>
                <w:szCs w:val="18"/>
              </w:rPr>
            </w:pPr>
            <w:r w:rsidRPr="00274E06">
              <w:t xml:space="preserve">Rioolsuigtenkdienste is </w:t>
            </w:r>
            <w:proofErr w:type="spellStart"/>
            <w:r w:rsidRPr="00274E06">
              <w:t>effektief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2AB0B8" w14:textId="4C559282" w:rsidR="00121CED" w:rsidRPr="00CD5CAA" w:rsidRDefault="00121CED" w:rsidP="00121CED">
            <w:pPr>
              <w:spacing w:before="8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CA66CC" w14:textId="09E25D92" w:rsidR="00121CED" w:rsidRPr="00CD5CAA" w:rsidRDefault="00121CED" w:rsidP="00121CED">
            <w:pPr>
              <w:spacing w:line="359" w:lineRule="exact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D685CA" w14:textId="4C2C636F" w:rsidR="00121CED" w:rsidRPr="00CD5CAA" w:rsidRDefault="00121CED" w:rsidP="00121CED">
            <w:pPr>
              <w:spacing w:line="360" w:lineRule="exact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D75C84" w14:textId="5DEF7868" w:rsidR="00121CED" w:rsidRPr="00CD5CAA" w:rsidRDefault="00121CED" w:rsidP="00121CED">
            <w:pPr>
              <w:spacing w:line="360" w:lineRule="exact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050E65" w14:textId="46EB1AE0" w:rsidR="00121CED" w:rsidRPr="00CD5CAA" w:rsidRDefault="00121CED" w:rsidP="00121CED">
            <w:pPr>
              <w:spacing w:line="343" w:lineRule="exact"/>
              <w:ind w:right="1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21CED" w:rsidRPr="00CD5CAA" w14:paraId="2558C76C" w14:textId="77777777" w:rsidTr="00517F0E">
        <w:trPr>
          <w:trHeight w:val="490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A38F63" w14:textId="578A58F2" w:rsidR="00121CED" w:rsidRPr="00CD5CAA" w:rsidRDefault="00121CED" w:rsidP="00121CED">
            <w:pPr>
              <w:spacing w:before="78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274E06">
              <w:t>Rioolverbindings</w:t>
            </w:r>
            <w:proofErr w:type="spellEnd"/>
            <w:r w:rsidRPr="00274E06">
              <w:t xml:space="preserve"> word </w:t>
            </w:r>
            <w:proofErr w:type="spellStart"/>
            <w:r w:rsidRPr="00274E06">
              <w:t>effektief</w:t>
            </w:r>
            <w:proofErr w:type="spellEnd"/>
            <w:r w:rsidRPr="00274E06">
              <w:t xml:space="preserve"> </w:t>
            </w:r>
            <w:proofErr w:type="spellStart"/>
            <w:r w:rsidRPr="00274E06">
              <w:t>aandag</w:t>
            </w:r>
            <w:proofErr w:type="spellEnd"/>
            <w:r w:rsidRPr="00274E06">
              <w:t xml:space="preserve"> </w:t>
            </w:r>
            <w:proofErr w:type="spellStart"/>
            <w:r w:rsidRPr="00274E06">
              <w:t>gegee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C09A30" w14:textId="0B289A19" w:rsidR="00121CED" w:rsidRPr="00CD5CAA" w:rsidRDefault="00121CED" w:rsidP="00121CED">
            <w:pPr>
              <w:spacing w:before="36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E7F961" w14:textId="2FAC75A5" w:rsidR="00121CED" w:rsidRPr="00CD5CAA" w:rsidRDefault="00121CED" w:rsidP="00121CED">
            <w:pPr>
              <w:spacing w:before="19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56E530" w14:textId="0629F623" w:rsidR="00121CED" w:rsidRPr="00CD5CAA" w:rsidRDefault="00121CED" w:rsidP="00121CED">
            <w:pPr>
              <w:spacing w:before="20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A3524D" w14:textId="12D4633A" w:rsidR="00121CED" w:rsidRPr="00CD5CAA" w:rsidRDefault="00121CED" w:rsidP="00121CED">
            <w:pPr>
              <w:spacing w:before="20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995B84" w14:textId="78EF589F" w:rsidR="00121CED" w:rsidRPr="00CD5CAA" w:rsidRDefault="00121CED" w:rsidP="00121CED">
            <w:pPr>
              <w:spacing w:before="3"/>
              <w:ind w:right="1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21CED" w:rsidRPr="00CD5CAA" w14:paraId="2C09BBBA" w14:textId="77777777" w:rsidTr="00517F0E">
        <w:trPr>
          <w:trHeight w:val="490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E7465C" w14:textId="4D0E9CF9" w:rsidR="00121CED" w:rsidRPr="00121CED" w:rsidRDefault="00121CED" w:rsidP="00121CED">
            <w:pPr>
              <w:spacing w:before="60"/>
              <w:rPr>
                <w:rFonts w:ascii="Tahoma" w:eastAsia="Verdana" w:hAnsi="Verdana" w:cs="Verdana"/>
                <w:b/>
                <w:bCs/>
                <w:sz w:val="18"/>
                <w:szCs w:val="18"/>
              </w:rPr>
            </w:pPr>
            <w:r w:rsidRPr="00121CED">
              <w:rPr>
                <w:b/>
                <w:bCs/>
              </w:rPr>
              <w:t xml:space="preserve">Paaie </w:t>
            </w:r>
            <w:proofErr w:type="spellStart"/>
            <w:r w:rsidRPr="00121CED">
              <w:rPr>
                <w:b/>
                <w:bCs/>
              </w:rPr>
              <w:t>en</w:t>
            </w:r>
            <w:proofErr w:type="spellEnd"/>
            <w:r w:rsidRPr="00121CED">
              <w:rPr>
                <w:b/>
                <w:bCs/>
              </w:rPr>
              <w:t xml:space="preserve"> Stormwater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83263E" w14:textId="77777777" w:rsidR="00121CED" w:rsidRPr="00CD5CAA" w:rsidRDefault="00121CED" w:rsidP="00121CED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5EE4CC" w14:textId="77777777" w:rsidR="00121CED" w:rsidRPr="00CD5CAA" w:rsidRDefault="00121CED" w:rsidP="00121CED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7C62DE" w14:textId="77777777" w:rsidR="00121CED" w:rsidRPr="00CD5CAA" w:rsidRDefault="00121CED" w:rsidP="00121CED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E9A2C2" w14:textId="77777777" w:rsidR="00121CED" w:rsidRPr="00CD5CAA" w:rsidRDefault="00121CED" w:rsidP="00121CED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15CA96" w14:textId="77777777" w:rsidR="00121CED" w:rsidRPr="00CD5CAA" w:rsidRDefault="00121CED" w:rsidP="00121CED">
            <w:pPr>
              <w:rPr>
                <w:rFonts w:ascii="Times New Roman" w:eastAsia="Verdana" w:hAnsi="Verdana" w:cs="Verdana"/>
              </w:rPr>
            </w:pPr>
          </w:p>
        </w:tc>
      </w:tr>
      <w:tr w:rsidR="00121CED" w:rsidRPr="00CD5CAA" w14:paraId="482F69BC" w14:textId="77777777" w:rsidTr="00517F0E">
        <w:trPr>
          <w:trHeight w:val="46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73A33E" w14:textId="1EFAD336" w:rsidR="00121CED" w:rsidRPr="00CD5CAA" w:rsidRDefault="00121CED" w:rsidP="00121CED">
            <w:pPr>
              <w:spacing w:before="38"/>
              <w:rPr>
                <w:rFonts w:ascii="Verdana" w:eastAsia="Verdana" w:hAnsi="Verdana" w:cs="Verdana"/>
                <w:sz w:val="18"/>
                <w:szCs w:val="18"/>
              </w:rPr>
            </w:pPr>
            <w:r w:rsidRPr="00274E06">
              <w:t xml:space="preserve">Paaie word </w:t>
            </w:r>
            <w:proofErr w:type="spellStart"/>
            <w:r w:rsidRPr="00274E06">
              <w:t>goed</w:t>
            </w:r>
            <w:proofErr w:type="spellEnd"/>
            <w:r w:rsidRPr="00274E06">
              <w:t xml:space="preserve"> </w:t>
            </w:r>
            <w:proofErr w:type="spellStart"/>
            <w:r w:rsidRPr="00274E06">
              <w:t>onderhou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4A3EBD" w14:textId="4472EF32" w:rsidR="00121CED" w:rsidRPr="00CD5CAA" w:rsidRDefault="00121CED" w:rsidP="00121CED">
            <w:pPr>
              <w:spacing w:before="36"/>
              <w:ind w:left="3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55C1DB" w14:textId="084F399E" w:rsidR="00121CED" w:rsidRPr="00CD5CAA" w:rsidRDefault="00121CED" w:rsidP="00121CED">
            <w:pPr>
              <w:spacing w:before="19"/>
              <w:ind w:right="33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FAEFA9" w14:textId="62621DD1" w:rsidR="00121CED" w:rsidRPr="00CD5CAA" w:rsidRDefault="00121CED" w:rsidP="00121CED">
            <w:pPr>
              <w:spacing w:before="20"/>
              <w:ind w:right="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C8FF09" w14:textId="691EB656" w:rsidR="00121CED" w:rsidRPr="00CD5CAA" w:rsidRDefault="00121CED" w:rsidP="00121CED">
            <w:pPr>
              <w:spacing w:before="20"/>
              <w:ind w:left="14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ECD189" w14:textId="5A45F228" w:rsidR="00121CED" w:rsidRPr="00CD5CAA" w:rsidRDefault="00121CED" w:rsidP="00121CED">
            <w:pPr>
              <w:spacing w:before="3"/>
              <w:ind w:right="1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21CED" w:rsidRPr="00CD5CAA" w14:paraId="3CFD5FE9" w14:textId="77777777" w:rsidTr="00517F0E">
        <w:trPr>
          <w:trHeight w:val="46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CCBE99" w14:textId="77767D5E" w:rsidR="00121CED" w:rsidRPr="00CD5CAA" w:rsidRDefault="00121CED" w:rsidP="00121CED">
            <w:pPr>
              <w:spacing w:before="38"/>
              <w:jc w:val="both"/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</w:pPr>
            <w:r w:rsidRPr="00274E06">
              <w:lastRenderedPageBreak/>
              <w:t xml:space="preserve">Hoe sou u </w:t>
            </w:r>
            <w:proofErr w:type="gramStart"/>
            <w:r w:rsidRPr="00274E06">
              <w:t>die</w:t>
            </w:r>
            <w:proofErr w:type="gramEnd"/>
            <w:r w:rsidRPr="00274E06">
              <w:t xml:space="preserve"> </w:t>
            </w:r>
            <w:proofErr w:type="spellStart"/>
            <w:r w:rsidRPr="00274E06">
              <w:t>voorsiening</w:t>
            </w:r>
            <w:proofErr w:type="spellEnd"/>
            <w:r w:rsidRPr="00274E06">
              <w:t xml:space="preserve"> </w:t>
            </w:r>
            <w:proofErr w:type="spellStart"/>
            <w:r w:rsidRPr="00274E06">
              <w:t>en</w:t>
            </w:r>
            <w:proofErr w:type="spellEnd"/>
            <w:r w:rsidRPr="00274E06">
              <w:t xml:space="preserve"> </w:t>
            </w:r>
            <w:proofErr w:type="spellStart"/>
            <w:r w:rsidRPr="00274E06">
              <w:t>instandhouding</w:t>
            </w:r>
            <w:proofErr w:type="spellEnd"/>
            <w:r w:rsidRPr="00274E06">
              <w:t xml:space="preserve"> van die </w:t>
            </w:r>
            <w:proofErr w:type="spellStart"/>
            <w:r w:rsidRPr="00274E06">
              <w:t>stormwaterdreineringstelsel</w:t>
            </w:r>
            <w:proofErr w:type="spellEnd"/>
            <w:r w:rsidRPr="00274E06">
              <w:t xml:space="preserve"> </w:t>
            </w:r>
            <w:proofErr w:type="spellStart"/>
            <w:r w:rsidRPr="00274E06">
              <w:t>deur</w:t>
            </w:r>
            <w:proofErr w:type="spellEnd"/>
            <w:r w:rsidRPr="00274E06">
              <w:t xml:space="preserve"> die </w:t>
            </w:r>
            <w:proofErr w:type="spellStart"/>
            <w:r w:rsidRPr="00274E06">
              <w:t>munisipaliteit</w:t>
            </w:r>
            <w:proofErr w:type="spellEnd"/>
            <w:r w:rsidRPr="00274E06">
              <w:t xml:space="preserve"> </w:t>
            </w:r>
            <w:proofErr w:type="spellStart"/>
            <w:r w:rsidRPr="00274E06">
              <w:t>beoordeel</w:t>
            </w:r>
            <w:proofErr w:type="spellEnd"/>
            <w:r w:rsidRPr="00274E06">
              <w:t>?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B8E1CE" w14:textId="4867DE78" w:rsidR="00121CED" w:rsidRPr="00CD5CAA" w:rsidRDefault="00121CED" w:rsidP="00121CED">
            <w:pPr>
              <w:spacing w:before="36"/>
              <w:ind w:left="34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BB56CF" w14:textId="53CE77AF" w:rsidR="00121CED" w:rsidRPr="00CD5CAA" w:rsidRDefault="00121CED" w:rsidP="00121CED">
            <w:pPr>
              <w:spacing w:before="19"/>
              <w:ind w:right="33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FDF4CE" w14:textId="32D26977" w:rsidR="00121CED" w:rsidRPr="00CD5CAA" w:rsidRDefault="00121CED" w:rsidP="00121CED">
            <w:pPr>
              <w:spacing w:before="20"/>
              <w:ind w:right="4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A53FC1" w14:textId="4D24BB7E" w:rsidR="00121CED" w:rsidRPr="00CD5CAA" w:rsidRDefault="00121CED" w:rsidP="00121CED">
            <w:pPr>
              <w:spacing w:before="20"/>
              <w:ind w:left="14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8B9C71" w14:textId="1539B2A2" w:rsidR="00121CED" w:rsidRPr="00CD5CAA" w:rsidRDefault="00121CED" w:rsidP="00121CED">
            <w:pPr>
              <w:spacing w:before="3"/>
              <w:ind w:right="1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</w:tr>
      <w:tr w:rsidR="00121CED" w14:paraId="6D3CE878" w14:textId="77777777" w:rsidTr="00517F0E">
        <w:trPr>
          <w:trHeight w:val="46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983FBB" w14:textId="3E0CBE0A" w:rsidR="00121CED" w:rsidRPr="00C74E86" w:rsidRDefault="00121CED" w:rsidP="00121CED">
            <w:pPr>
              <w:spacing w:before="38"/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</w:pPr>
            <w:proofErr w:type="spellStart"/>
            <w:r w:rsidRPr="000860C7">
              <w:t>Slaggate</w:t>
            </w:r>
            <w:proofErr w:type="spellEnd"/>
            <w:r w:rsidRPr="000860C7">
              <w:t xml:space="preserve"> word </w:t>
            </w:r>
            <w:proofErr w:type="spellStart"/>
            <w:r w:rsidRPr="000860C7">
              <w:t>vinnig</w:t>
            </w:r>
            <w:proofErr w:type="spellEnd"/>
            <w:r w:rsidRPr="000860C7">
              <w:t xml:space="preserve"> </w:t>
            </w:r>
            <w:proofErr w:type="spellStart"/>
            <w:r w:rsidRPr="000860C7">
              <w:t>herstel</w:t>
            </w:r>
            <w:proofErr w:type="spellEnd"/>
            <w:r w:rsidRPr="000860C7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D1BC08" w14:textId="6186ACDE" w:rsidR="00121CED" w:rsidRPr="00421AA4" w:rsidRDefault="00121CED" w:rsidP="00121CED">
            <w:pPr>
              <w:spacing w:before="36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27433E" w14:textId="06A2AD73" w:rsidR="00121CED" w:rsidRPr="00421AA4" w:rsidRDefault="00121CED" w:rsidP="00121CED">
            <w:pPr>
              <w:spacing w:before="19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4B6E2C" w14:textId="29E4BE5D" w:rsidR="00121CED" w:rsidRPr="00421AA4" w:rsidRDefault="00121CED" w:rsidP="00121CED">
            <w:pPr>
              <w:spacing w:before="20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CE8739" w14:textId="4767C85B" w:rsidR="00121CED" w:rsidRPr="00421AA4" w:rsidRDefault="00121CED" w:rsidP="00121CED">
            <w:pPr>
              <w:spacing w:before="20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26454A" w14:textId="737E2B57" w:rsidR="00121CED" w:rsidRPr="00421AA4" w:rsidRDefault="00121CED" w:rsidP="00121CED">
            <w:pPr>
              <w:spacing w:before="3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</w:tr>
      <w:tr w:rsidR="00121CED" w14:paraId="0C9C0DA7" w14:textId="77777777" w:rsidTr="00517F0E">
        <w:trPr>
          <w:trHeight w:val="46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AF3EF6" w14:textId="73DAEABA" w:rsidR="00121CED" w:rsidRPr="00C74E86" w:rsidRDefault="00121CED" w:rsidP="00121CED">
            <w:pPr>
              <w:spacing w:before="38"/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</w:pPr>
            <w:r w:rsidRPr="000860C7">
              <w:t xml:space="preserve">Daar is </w:t>
            </w:r>
            <w:proofErr w:type="spellStart"/>
            <w:r w:rsidRPr="000860C7">
              <w:t>voldoende</w:t>
            </w:r>
            <w:proofErr w:type="spellEnd"/>
            <w:r w:rsidRPr="000860C7">
              <w:t xml:space="preserve"> </w:t>
            </w:r>
            <w:proofErr w:type="spellStart"/>
            <w:r w:rsidRPr="000860C7">
              <w:t>straattekens</w:t>
            </w:r>
            <w:proofErr w:type="spellEnd"/>
            <w:r w:rsidRPr="000860C7">
              <w:t xml:space="preserve"> </w:t>
            </w:r>
            <w:proofErr w:type="spellStart"/>
            <w:r w:rsidRPr="000860C7">
              <w:t>en</w:t>
            </w:r>
            <w:proofErr w:type="spellEnd"/>
            <w:r w:rsidRPr="000860C7">
              <w:t xml:space="preserve"> </w:t>
            </w:r>
            <w:proofErr w:type="spellStart"/>
            <w:r w:rsidRPr="000860C7">
              <w:t>paaie</w:t>
            </w:r>
            <w:proofErr w:type="spellEnd"/>
            <w:r w:rsidRPr="000860C7">
              <w:t xml:space="preserve"> is </w:t>
            </w:r>
            <w:proofErr w:type="spellStart"/>
            <w:r w:rsidRPr="000860C7">
              <w:t>duidelik</w:t>
            </w:r>
            <w:proofErr w:type="spellEnd"/>
            <w:r w:rsidRPr="000860C7">
              <w:t xml:space="preserve"> </w:t>
            </w:r>
            <w:proofErr w:type="spellStart"/>
            <w:r w:rsidRPr="000860C7">
              <w:t>gemerk</w:t>
            </w:r>
            <w:proofErr w:type="spellEnd"/>
            <w:r w:rsidRPr="000860C7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0F533C" w14:textId="4A51921B" w:rsidR="00121CED" w:rsidRPr="00421AA4" w:rsidRDefault="00121CED" w:rsidP="00121CED">
            <w:pPr>
              <w:spacing w:before="36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F905E8" w14:textId="365EE60F" w:rsidR="00121CED" w:rsidRPr="00421AA4" w:rsidRDefault="00121CED" w:rsidP="00121CED">
            <w:pPr>
              <w:spacing w:before="19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645857" w14:textId="71AC9587" w:rsidR="00121CED" w:rsidRPr="00421AA4" w:rsidRDefault="00121CED" w:rsidP="00121CED">
            <w:pPr>
              <w:spacing w:before="20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9DF140" w14:textId="04F15235" w:rsidR="00121CED" w:rsidRPr="00421AA4" w:rsidRDefault="00121CED" w:rsidP="00121CED">
            <w:pPr>
              <w:spacing w:before="20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3CFBFE" w14:textId="38EB7FF7" w:rsidR="00121CED" w:rsidRPr="00421AA4" w:rsidRDefault="00121CED" w:rsidP="00121CED">
            <w:pPr>
              <w:spacing w:before="3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</w:tr>
      <w:tr w:rsidR="00121CED" w14:paraId="659FD68C" w14:textId="77777777" w:rsidTr="00517F0E">
        <w:trPr>
          <w:trHeight w:val="46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C472FE" w14:textId="365C73B2" w:rsidR="00121CED" w:rsidRPr="00C74E86" w:rsidRDefault="00121CED" w:rsidP="00121CED">
            <w:pPr>
              <w:spacing w:before="38"/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</w:pPr>
            <w:proofErr w:type="spellStart"/>
            <w:r w:rsidRPr="000860C7">
              <w:t>Reënwater</w:t>
            </w:r>
            <w:proofErr w:type="spellEnd"/>
            <w:r w:rsidRPr="000860C7">
              <w:t xml:space="preserve"> word </w:t>
            </w:r>
            <w:proofErr w:type="spellStart"/>
            <w:r w:rsidRPr="000860C7">
              <w:t>effektief</w:t>
            </w:r>
            <w:proofErr w:type="spellEnd"/>
            <w:r w:rsidRPr="000860C7">
              <w:t xml:space="preserve"> </w:t>
            </w:r>
            <w:proofErr w:type="spellStart"/>
            <w:r w:rsidRPr="000860C7">
              <w:t>afgelei</w:t>
            </w:r>
            <w:proofErr w:type="spellEnd"/>
            <w:r w:rsidRPr="000860C7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7C645F" w14:textId="3D98EFDC" w:rsidR="00121CED" w:rsidRPr="00421AA4" w:rsidRDefault="00121CED" w:rsidP="00121CED">
            <w:pPr>
              <w:spacing w:before="36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237225" w14:textId="2F36AF8D" w:rsidR="00121CED" w:rsidRPr="00421AA4" w:rsidRDefault="00121CED" w:rsidP="00121CED">
            <w:pPr>
              <w:spacing w:before="19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DEC2EB" w14:textId="5FF98BE3" w:rsidR="00121CED" w:rsidRPr="00421AA4" w:rsidRDefault="00121CED" w:rsidP="00121CED">
            <w:pPr>
              <w:spacing w:before="20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E8842A" w14:textId="0378713D" w:rsidR="00121CED" w:rsidRPr="00421AA4" w:rsidRDefault="00121CED" w:rsidP="00121CED">
            <w:pPr>
              <w:spacing w:before="20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233472" w14:textId="3E9CE89C" w:rsidR="00121CED" w:rsidRPr="00421AA4" w:rsidRDefault="00121CED" w:rsidP="00121CED">
            <w:pPr>
              <w:spacing w:before="3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</w:tr>
      <w:tr w:rsidR="00121CED" w14:paraId="60B5B33E" w14:textId="77777777" w:rsidTr="00517F0E">
        <w:trPr>
          <w:trHeight w:val="46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F6B098" w14:textId="4EE0F7F4" w:rsidR="00121CED" w:rsidRPr="00121CED" w:rsidRDefault="00121CED" w:rsidP="00121CED">
            <w:pPr>
              <w:spacing w:before="38"/>
              <w:rPr>
                <w:rFonts w:ascii="Verdana" w:eastAsia="Verdana" w:hAnsi="Verdana" w:cs="Verdana"/>
                <w:b/>
                <w:bCs/>
                <w:color w:val="231F20"/>
                <w:spacing w:val="-4"/>
                <w:sz w:val="18"/>
                <w:szCs w:val="18"/>
              </w:rPr>
            </w:pPr>
            <w:proofErr w:type="spellStart"/>
            <w:r w:rsidRPr="00121CED">
              <w:rPr>
                <w:b/>
                <w:bCs/>
              </w:rPr>
              <w:t>Vullisverwydering</w:t>
            </w:r>
            <w:proofErr w:type="spellEnd"/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E19B18" w14:textId="77777777" w:rsidR="00121CED" w:rsidRPr="00421AA4" w:rsidRDefault="00121CED" w:rsidP="00121CED">
            <w:pPr>
              <w:spacing w:before="36"/>
              <w:ind w:left="34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07ECCA" w14:textId="77777777" w:rsidR="00121CED" w:rsidRPr="00421AA4" w:rsidRDefault="00121CED" w:rsidP="00121CED">
            <w:pPr>
              <w:spacing w:before="19"/>
              <w:ind w:right="33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13F200" w14:textId="77777777" w:rsidR="00121CED" w:rsidRPr="00421AA4" w:rsidRDefault="00121CED" w:rsidP="00121CED">
            <w:pPr>
              <w:spacing w:before="20"/>
              <w:ind w:right="4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37C423" w14:textId="77777777" w:rsidR="00121CED" w:rsidRPr="00421AA4" w:rsidRDefault="00121CED" w:rsidP="00121CED">
            <w:pPr>
              <w:spacing w:before="20"/>
              <w:ind w:left="14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6C6043" w14:textId="77777777" w:rsidR="00121CED" w:rsidRPr="00421AA4" w:rsidRDefault="00121CED" w:rsidP="00121CED">
            <w:pPr>
              <w:spacing w:before="3"/>
              <w:ind w:right="1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</w:tr>
      <w:tr w:rsidR="00121CED" w14:paraId="118CCEA3" w14:textId="77777777" w:rsidTr="00517F0E">
        <w:trPr>
          <w:trHeight w:val="46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AA479D" w14:textId="71D055A0" w:rsidR="00121CED" w:rsidRPr="00C74E86" w:rsidRDefault="00121CED" w:rsidP="00121CED">
            <w:pPr>
              <w:spacing w:before="38"/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</w:pPr>
            <w:proofErr w:type="spellStart"/>
            <w:r w:rsidRPr="000860C7">
              <w:t>Vullis</w:t>
            </w:r>
            <w:proofErr w:type="spellEnd"/>
            <w:r w:rsidRPr="000860C7">
              <w:t xml:space="preserve"> word </w:t>
            </w:r>
            <w:proofErr w:type="spellStart"/>
            <w:r w:rsidRPr="000860C7">
              <w:t>altyd</w:t>
            </w:r>
            <w:proofErr w:type="spellEnd"/>
            <w:r w:rsidRPr="000860C7">
              <w:t xml:space="preserve"> </w:t>
            </w:r>
            <w:proofErr w:type="spellStart"/>
            <w:r w:rsidRPr="000860C7">
              <w:t>een</w:t>
            </w:r>
            <w:proofErr w:type="spellEnd"/>
            <w:r w:rsidRPr="000860C7">
              <w:t xml:space="preserve"> </w:t>
            </w:r>
            <w:proofErr w:type="spellStart"/>
            <w:r w:rsidRPr="000860C7">
              <w:t>keer</w:t>
            </w:r>
            <w:proofErr w:type="spellEnd"/>
            <w:r w:rsidRPr="000860C7">
              <w:t xml:space="preserve"> per week </w:t>
            </w:r>
            <w:proofErr w:type="spellStart"/>
            <w:r w:rsidRPr="000860C7">
              <w:t>verwyder</w:t>
            </w:r>
            <w:proofErr w:type="spellEnd"/>
            <w:r w:rsidRPr="000860C7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8A0FB3" w14:textId="24946C09" w:rsidR="00121CED" w:rsidRPr="00421AA4" w:rsidRDefault="00121CED" w:rsidP="00121CED">
            <w:pPr>
              <w:spacing w:before="36"/>
              <w:ind w:left="34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8932AD" w14:textId="6D01540F" w:rsidR="00121CED" w:rsidRPr="00421AA4" w:rsidRDefault="00121CED" w:rsidP="00121CED">
            <w:pPr>
              <w:spacing w:before="19"/>
              <w:ind w:right="33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69D8DC" w14:textId="6702A587" w:rsidR="00121CED" w:rsidRPr="00421AA4" w:rsidRDefault="00121CED" w:rsidP="00121CED">
            <w:pPr>
              <w:spacing w:before="20"/>
              <w:ind w:right="4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B14ABB" w14:textId="6B952367" w:rsidR="00121CED" w:rsidRPr="00421AA4" w:rsidRDefault="00121CED" w:rsidP="00121CED">
            <w:pPr>
              <w:spacing w:before="20"/>
              <w:ind w:left="14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8CEDD5" w14:textId="537C0DD1" w:rsidR="00121CED" w:rsidRPr="00421AA4" w:rsidRDefault="00121CED" w:rsidP="00121CED">
            <w:pPr>
              <w:spacing w:before="3"/>
              <w:ind w:right="1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</w:tr>
      <w:tr w:rsidR="00121CED" w14:paraId="5A553011" w14:textId="77777777" w:rsidTr="00517F0E">
        <w:trPr>
          <w:trHeight w:val="461"/>
        </w:trPr>
        <w:tc>
          <w:tcPr>
            <w:tcW w:w="387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DFF6EA" w14:textId="06D906A7" w:rsidR="00121CED" w:rsidRPr="00C74E86" w:rsidRDefault="00121CED" w:rsidP="00121CED">
            <w:pPr>
              <w:spacing w:before="38"/>
              <w:rPr>
                <w:rFonts w:ascii="Verdana" w:eastAsia="Verdana" w:hAnsi="Verdana" w:cs="Verdana"/>
                <w:color w:val="231F20"/>
                <w:spacing w:val="-4"/>
                <w:sz w:val="18"/>
                <w:szCs w:val="18"/>
              </w:rPr>
            </w:pPr>
            <w:r w:rsidRPr="000860C7">
              <w:t xml:space="preserve">Areas </w:t>
            </w:r>
            <w:proofErr w:type="spellStart"/>
            <w:r w:rsidRPr="000860C7">
              <w:t>waar</w:t>
            </w:r>
            <w:proofErr w:type="spellEnd"/>
            <w:r w:rsidRPr="000860C7">
              <w:t xml:space="preserve"> </w:t>
            </w:r>
            <w:proofErr w:type="spellStart"/>
            <w:r w:rsidRPr="000860C7">
              <w:t>vullis</w:t>
            </w:r>
            <w:proofErr w:type="spellEnd"/>
            <w:r w:rsidRPr="000860C7">
              <w:t xml:space="preserve"> </w:t>
            </w:r>
            <w:proofErr w:type="spellStart"/>
            <w:r w:rsidRPr="000860C7">
              <w:t>verwyder</w:t>
            </w:r>
            <w:proofErr w:type="spellEnd"/>
            <w:r w:rsidRPr="000860C7">
              <w:t xml:space="preserve"> is, word </w:t>
            </w:r>
            <w:proofErr w:type="spellStart"/>
            <w:r w:rsidRPr="000860C7">
              <w:t>skoongemaak</w:t>
            </w:r>
            <w:proofErr w:type="spellEnd"/>
            <w:r w:rsidRPr="000860C7">
              <w:t>.</w:t>
            </w:r>
          </w:p>
        </w:tc>
        <w:tc>
          <w:tcPr>
            <w:tcW w:w="11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105595" w14:textId="592AFE3D" w:rsidR="00121CED" w:rsidRPr="00421AA4" w:rsidRDefault="00121CED" w:rsidP="00121CED">
            <w:pPr>
              <w:spacing w:before="36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B02884" w14:textId="616858E7" w:rsidR="00121CED" w:rsidRPr="00421AA4" w:rsidRDefault="00121CED" w:rsidP="00121CED">
            <w:pPr>
              <w:spacing w:before="19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0F45AA" w14:textId="7B278196" w:rsidR="00121CED" w:rsidRPr="00421AA4" w:rsidRDefault="00121CED" w:rsidP="00121CED">
            <w:pPr>
              <w:spacing w:before="20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F0724E" w14:textId="35A3585F" w:rsidR="00121CED" w:rsidRPr="00421AA4" w:rsidRDefault="00121CED" w:rsidP="00121CED">
            <w:pPr>
              <w:spacing w:before="20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  <w:tc>
          <w:tcPr>
            <w:tcW w:w="11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5E1B96" w14:textId="5681F82C" w:rsidR="00121CED" w:rsidRPr="00421AA4" w:rsidRDefault="00121CED" w:rsidP="00121CED">
            <w:pPr>
              <w:spacing w:before="3"/>
              <w:jc w:val="center"/>
              <w:rPr>
                <w:rFonts w:ascii="Times New Roman" w:eastAsia="Verdana" w:hAnsi="Verdana" w:cs="Verdana"/>
                <w:b/>
                <w:color w:val="231F20"/>
              </w:rPr>
            </w:pPr>
          </w:p>
        </w:tc>
      </w:tr>
      <w:tr w:rsidR="00121CED" w:rsidRPr="00DB2684" w14:paraId="0139DB8C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519"/>
        </w:trPr>
        <w:tc>
          <w:tcPr>
            <w:tcW w:w="3870" w:type="dxa"/>
            <w:shd w:val="clear" w:color="auto" w:fill="C4BC96" w:themeFill="background2" w:themeFillShade="BF"/>
          </w:tcPr>
          <w:p w14:paraId="1808A6AC" w14:textId="219813E5" w:rsidR="00121CED" w:rsidRPr="00DB2684" w:rsidRDefault="00FA5DF8" w:rsidP="00121CED">
            <w:pPr>
              <w:spacing w:before="171"/>
              <w:rPr>
                <w:rFonts w:ascii="Tahoma" w:eastAsia="Verdana" w:hAnsi="Verdana" w:cs="Verdana"/>
                <w:b/>
                <w:sz w:val="18"/>
                <w:szCs w:val="18"/>
              </w:rPr>
            </w:pPr>
            <w:r w:rsidRPr="00DB2684">
              <w:rPr>
                <w:rFonts w:ascii="Tahoma" w:eastAsia="Tahoma" w:hAnsi="Tahoma" w:cs="Tahom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7FBD6832" wp14:editId="4F2DB9D2">
                      <wp:simplePos x="0" y="0"/>
                      <wp:positionH relativeFrom="page">
                        <wp:posOffset>342901</wp:posOffset>
                      </wp:positionH>
                      <wp:positionV relativeFrom="paragraph">
                        <wp:posOffset>1544320</wp:posOffset>
                      </wp:positionV>
                      <wp:extent cx="350520" cy="9601200"/>
                      <wp:effectExtent l="0" t="0" r="0" b="0"/>
                      <wp:wrapNone/>
                      <wp:docPr id="11" name="Text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0520" cy="96012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F77134" w14:textId="231F225A" w:rsidR="00DB2684" w:rsidRPr="00715DCC" w:rsidRDefault="00715DCC" w:rsidP="00301D42">
                                  <w:pPr>
                                    <w:spacing w:line="817" w:lineRule="exact"/>
                                    <w:rPr>
                                      <w:rFonts w:ascii="Times New Roman"/>
                                      <w:b/>
                                      <w:sz w:val="72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72"/>
                                      <w:lang w:val="en-Z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D6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1" o:spid="_x0000_s1026" type="#_x0000_t202" style="position:absolute;margin-left:27pt;margin-top:121.6pt;width:27.6pt;height:756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" filled="f" stroked="f">
                      <v:textbox style="layout-flow:vertical;mso-layout-flow-alt:bottom-to-top" inset="0,0,0,0">
                        <w:txbxContent>
                          <w:p w14:paraId="1DF77134" w14:textId="231F225A" w:rsidR="00DB2684" w:rsidRPr="00715DCC" w:rsidRDefault="00715DCC" w:rsidP="00301D42">
                            <w:pPr>
                              <w:spacing w:line="817" w:lineRule="exact"/>
                              <w:rPr>
                                <w:rFonts w:ascii="Times New Roman"/>
                                <w:b/>
                                <w:sz w:val="72"/>
                                <w:lang w:val="en-ZA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72"/>
                                <w:lang w:val="en-ZA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21CED" w:rsidRPr="00121CED">
              <w:rPr>
                <w:rFonts w:ascii="Tahoma" w:eastAsia="Verdana" w:hAnsi="Verdana" w:cs="Verdana"/>
                <w:b/>
                <w:sz w:val="18"/>
                <w:szCs w:val="18"/>
              </w:rPr>
              <w:t xml:space="preserve">Parke </w:t>
            </w:r>
            <w:proofErr w:type="spellStart"/>
            <w:r w:rsidR="00121CED" w:rsidRPr="00121CED">
              <w:rPr>
                <w:rFonts w:ascii="Tahoma" w:eastAsia="Verdana" w:hAnsi="Verdana" w:cs="Verdana"/>
                <w:b/>
                <w:sz w:val="18"/>
                <w:szCs w:val="18"/>
              </w:rPr>
              <w:t>en</w:t>
            </w:r>
            <w:proofErr w:type="spellEnd"/>
            <w:r w:rsidR="00121CED" w:rsidRPr="00121CED">
              <w:rPr>
                <w:rFonts w:ascii="Tahom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="00121CED" w:rsidRPr="00121CED">
              <w:rPr>
                <w:rFonts w:ascii="Tahoma" w:eastAsia="Verdana" w:hAnsi="Verdana" w:cs="Verdana"/>
                <w:b/>
                <w:sz w:val="18"/>
                <w:szCs w:val="18"/>
              </w:rPr>
              <w:t>Oop</w:t>
            </w:r>
            <w:proofErr w:type="spellEnd"/>
            <w:r w:rsidR="00121CED" w:rsidRPr="00121CED">
              <w:rPr>
                <w:rFonts w:ascii="Tahom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 w:rsidR="00121CED" w:rsidRPr="00121CED">
              <w:rPr>
                <w:rFonts w:ascii="Tahoma" w:eastAsia="Verdana" w:hAnsi="Verdana" w:cs="Verdana"/>
                <w:b/>
                <w:sz w:val="18"/>
                <w:szCs w:val="18"/>
              </w:rPr>
              <w:t>Ruimtes</w:t>
            </w:r>
            <w:proofErr w:type="spellEnd"/>
          </w:p>
        </w:tc>
        <w:tc>
          <w:tcPr>
            <w:tcW w:w="1153" w:type="dxa"/>
            <w:shd w:val="clear" w:color="auto" w:fill="C4BC96" w:themeFill="background2" w:themeFillShade="BF"/>
          </w:tcPr>
          <w:p w14:paraId="1EEECDBB" w14:textId="26B3FAA9" w:rsidR="00121CED" w:rsidRPr="00DB2684" w:rsidRDefault="00121CED" w:rsidP="00121CED">
            <w:pPr>
              <w:spacing w:before="99" w:line="200" w:lineRule="exact"/>
              <w:ind w:left="93" w:firstLine="31"/>
              <w:rPr>
                <w:rFonts w:ascii="Tahoma" w:eastAsia="Verdana" w:hAnsi="Verdana" w:cs="Verdana"/>
                <w:b/>
                <w:sz w:val="20"/>
              </w:rPr>
            </w:pP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>Uiters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 xml:space="preserve"> </w:t>
            </w: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>swak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 xml:space="preserve"> </w:t>
            </w:r>
          </w:p>
        </w:tc>
        <w:tc>
          <w:tcPr>
            <w:tcW w:w="1154" w:type="dxa"/>
            <w:shd w:val="clear" w:color="auto" w:fill="C4BC96" w:themeFill="background2" w:themeFillShade="BF"/>
          </w:tcPr>
          <w:p w14:paraId="4A575015" w14:textId="6744E35A" w:rsidR="00121CED" w:rsidRPr="00DB2684" w:rsidRDefault="00121CED" w:rsidP="00121CED">
            <w:pPr>
              <w:spacing w:before="104"/>
              <w:ind w:left="133"/>
              <w:jc w:val="center"/>
              <w:rPr>
                <w:rFonts w:ascii="Tahoma" w:eastAsia="Verdana" w:hAnsi="Verdana" w:cs="Verdana"/>
                <w:b/>
                <w:sz w:val="20"/>
              </w:rPr>
            </w:pP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>Swak</w:t>
            </w:r>
            <w:proofErr w:type="spellEnd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 xml:space="preserve"> </w:t>
            </w:r>
          </w:p>
        </w:tc>
        <w:tc>
          <w:tcPr>
            <w:tcW w:w="1154" w:type="dxa"/>
            <w:shd w:val="clear" w:color="auto" w:fill="C4BC96" w:themeFill="background2" w:themeFillShade="BF"/>
          </w:tcPr>
          <w:p w14:paraId="12A8049B" w14:textId="2D8DAB21" w:rsidR="00121CED" w:rsidRPr="00DB2684" w:rsidRDefault="00121CED" w:rsidP="00121CED">
            <w:pPr>
              <w:spacing w:before="102"/>
              <w:ind w:left="55" w:right="-44"/>
              <w:rPr>
                <w:rFonts w:ascii="Tahoma" w:eastAsia="Verdana" w:hAnsi="Verdana" w:cs="Verdana"/>
                <w:b/>
                <w:sz w:val="20"/>
              </w:rPr>
            </w:pP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>Bevredigend</w:t>
            </w:r>
            <w:proofErr w:type="spellEnd"/>
          </w:p>
        </w:tc>
        <w:tc>
          <w:tcPr>
            <w:tcW w:w="1154" w:type="dxa"/>
            <w:shd w:val="clear" w:color="auto" w:fill="C4BC96" w:themeFill="background2" w:themeFillShade="BF"/>
          </w:tcPr>
          <w:p w14:paraId="52C57304" w14:textId="016884EC" w:rsidR="00121CED" w:rsidRPr="00DB2684" w:rsidRDefault="00121CED" w:rsidP="00121CED">
            <w:pPr>
              <w:spacing w:before="104"/>
              <w:ind w:left="305" w:right="192"/>
              <w:jc w:val="center"/>
              <w:rPr>
                <w:rFonts w:ascii="Tahoma" w:eastAsia="Verdana" w:hAnsi="Verdana" w:cs="Verdana"/>
                <w:b/>
                <w:sz w:val="20"/>
              </w:rPr>
            </w:pPr>
            <w:proofErr w:type="spellStart"/>
            <w:r w:rsidRPr="00CD5CAA"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20"/>
              </w:rPr>
              <w:t>G</w:t>
            </w:r>
            <w:r>
              <w:rPr>
                <w:rFonts w:ascii="Tahoma" w:eastAsia="Verdana" w:hAnsi="Verdana" w:cs="Verdana"/>
                <w:b/>
                <w:color w:val="231F20"/>
                <w:spacing w:val="-4"/>
                <w:w w:val="105"/>
                <w:sz w:val="20"/>
              </w:rPr>
              <w:t>oed</w:t>
            </w:r>
            <w:proofErr w:type="spellEnd"/>
          </w:p>
        </w:tc>
        <w:tc>
          <w:tcPr>
            <w:tcW w:w="1154" w:type="dxa"/>
            <w:tcBorders>
              <w:right w:val="single" w:sz="36" w:space="0" w:color="231F20"/>
            </w:tcBorders>
            <w:shd w:val="clear" w:color="auto" w:fill="C4BC96" w:themeFill="background2" w:themeFillShade="BF"/>
          </w:tcPr>
          <w:p w14:paraId="7BDA4FF1" w14:textId="5D024C65" w:rsidR="00121CED" w:rsidRPr="00DB2684" w:rsidRDefault="00121CED" w:rsidP="00121CED">
            <w:pPr>
              <w:spacing w:before="95"/>
              <w:ind w:left="102"/>
              <w:jc w:val="center"/>
              <w:rPr>
                <w:rFonts w:ascii="Tahoma" w:eastAsia="Verdana" w:hAnsi="Verdana" w:cs="Verdana"/>
                <w:b/>
                <w:sz w:val="20"/>
              </w:rPr>
            </w:pPr>
            <w:proofErr w:type="spellStart"/>
            <w:r w:rsidRPr="00245D4C">
              <w:rPr>
                <w:rFonts w:ascii="Tahoma" w:eastAsia="Verdana" w:hAnsi="Verdana" w:cs="Verdana"/>
                <w:b/>
                <w:color w:val="231F20"/>
                <w:w w:val="85"/>
                <w:sz w:val="24"/>
              </w:rPr>
              <w:t>Uitsteken</w:t>
            </w:r>
            <w:r w:rsidRPr="00CD5CAA">
              <w:rPr>
                <w:rFonts w:ascii="Tahoma" w:eastAsia="Verdana" w:hAnsi="Verdana" w:cs="Verdana"/>
                <w:b/>
                <w:color w:val="231F20"/>
                <w:spacing w:val="-2"/>
                <w:sz w:val="20"/>
              </w:rPr>
              <w:t>t</w:t>
            </w:r>
            <w:proofErr w:type="spellEnd"/>
          </w:p>
        </w:tc>
      </w:tr>
      <w:tr w:rsidR="001C1DB3" w:rsidRPr="00DB2684" w14:paraId="79143967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32"/>
        </w:trPr>
        <w:tc>
          <w:tcPr>
            <w:tcW w:w="3870" w:type="dxa"/>
          </w:tcPr>
          <w:p w14:paraId="23A83B3D" w14:textId="0891AF51" w:rsidR="001C1DB3" w:rsidRPr="00DB2684" w:rsidRDefault="001C1DB3" w:rsidP="001C1DB3">
            <w:pPr>
              <w:spacing w:before="121"/>
              <w:rPr>
                <w:rFonts w:ascii="Verdana" w:eastAsia="Verdana" w:hAnsi="Verdana" w:cs="Verdana"/>
                <w:sz w:val="18"/>
                <w:szCs w:val="18"/>
              </w:rPr>
            </w:pPr>
            <w:r w:rsidRPr="00F86F52">
              <w:t xml:space="preserve">Parke is </w:t>
            </w:r>
            <w:proofErr w:type="spellStart"/>
            <w:r w:rsidRPr="00F86F52">
              <w:t>netjies</w:t>
            </w:r>
            <w:proofErr w:type="spellEnd"/>
            <w:r w:rsidRPr="00F86F52">
              <w:t xml:space="preserve">, </w:t>
            </w:r>
            <w:proofErr w:type="spellStart"/>
            <w:r w:rsidRPr="00F86F52">
              <w:t>skoon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en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toeganklik</w:t>
            </w:r>
            <w:proofErr w:type="spellEnd"/>
          </w:p>
        </w:tc>
        <w:tc>
          <w:tcPr>
            <w:tcW w:w="1153" w:type="dxa"/>
          </w:tcPr>
          <w:p w14:paraId="07F5618A" w14:textId="531A8AA6" w:rsidR="001C1DB3" w:rsidRPr="00DB2684" w:rsidRDefault="001C1DB3" w:rsidP="001C1DB3">
            <w:pPr>
              <w:spacing w:before="26"/>
              <w:ind w:left="7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6BABA9F5" w14:textId="3C45D3E7" w:rsidR="001C1DB3" w:rsidRPr="00DB2684" w:rsidRDefault="001C1DB3" w:rsidP="001C1DB3">
            <w:pPr>
              <w:spacing w:before="9"/>
              <w:ind w:left="31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33A414C0" w14:textId="5DDF1756" w:rsidR="001C1DB3" w:rsidRPr="00DB2684" w:rsidRDefault="001C1DB3" w:rsidP="001C1DB3">
            <w:pPr>
              <w:spacing w:before="10"/>
              <w:ind w:left="6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38BCEBD5" w14:textId="528F36F3" w:rsidR="001C1DB3" w:rsidRPr="00DB2684" w:rsidRDefault="001C1DB3" w:rsidP="001C1DB3">
            <w:pPr>
              <w:spacing w:before="10"/>
              <w:ind w:left="5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42B01B4D" w14:textId="5B3BFA04" w:rsidR="001C1DB3" w:rsidRPr="00DB2684" w:rsidRDefault="001C1DB3" w:rsidP="001C1DB3">
            <w:pPr>
              <w:spacing w:line="361" w:lineRule="exact"/>
              <w:ind w:left="68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C1DB3" w:rsidRPr="00DB2684" w14:paraId="1A768DE2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90"/>
        </w:trPr>
        <w:tc>
          <w:tcPr>
            <w:tcW w:w="3870" w:type="dxa"/>
          </w:tcPr>
          <w:p w14:paraId="17EB1BDB" w14:textId="7D6ECA80" w:rsidR="001C1DB3" w:rsidRPr="00DB2684" w:rsidRDefault="001C1DB3" w:rsidP="001C1DB3">
            <w:pPr>
              <w:spacing w:before="158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F86F52">
              <w:t>Padkante</w:t>
            </w:r>
            <w:proofErr w:type="spellEnd"/>
            <w:r w:rsidRPr="00F86F52">
              <w:t xml:space="preserve"> is </w:t>
            </w:r>
            <w:proofErr w:type="spellStart"/>
            <w:r w:rsidRPr="00F86F52">
              <w:t>skoon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en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netjies</w:t>
            </w:r>
            <w:proofErr w:type="spellEnd"/>
          </w:p>
        </w:tc>
        <w:tc>
          <w:tcPr>
            <w:tcW w:w="1153" w:type="dxa"/>
          </w:tcPr>
          <w:p w14:paraId="319868B7" w14:textId="26F36151" w:rsidR="001C1DB3" w:rsidRPr="00DB2684" w:rsidRDefault="001C1DB3" w:rsidP="001C1DB3">
            <w:pPr>
              <w:spacing w:before="26"/>
              <w:ind w:left="7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3EF60B3F" w14:textId="61E92F8C" w:rsidR="001C1DB3" w:rsidRPr="00DB2684" w:rsidRDefault="001C1DB3" w:rsidP="001C1DB3">
            <w:pPr>
              <w:spacing w:before="9"/>
              <w:ind w:left="31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001A56C4" w14:textId="49D206DE" w:rsidR="001C1DB3" w:rsidRPr="00DB2684" w:rsidRDefault="001C1DB3" w:rsidP="001C1DB3">
            <w:pPr>
              <w:spacing w:before="10"/>
              <w:ind w:left="6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0D7F5FBE" w14:textId="195E59E7" w:rsidR="001C1DB3" w:rsidRPr="00DB2684" w:rsidRDefault="001C1DB3" w:rsidP="001C1DB3">
            <w:pPr>
              <w:spacing w:before="10"/>
              <w:ind w:left="5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6A88BAE3" w14:textId="53ABB1EF" w:rsidR="001C1DB3" w:rsidRPr="00DB2684" w:rsidRDefault="001C1DB3" w:rsidP="001C1DB3">
            <w:pPr>
              <w:spacing w:line="361" w:lineRule="exact"/>
              <w:ind w:left="68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C1DB3" w:rsidRPr="00DB2684" w14:paraId="11D68732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47"/>
        </w:trPr>
        <w:tc>
          <w:tcPr>
            <w:tcW w:w="3870" w:type="dxa"/>
          </w:tcPr>
          <w:p w14:paraId="5E069B0C" w14:textId="378C3501" w:rsidR="001C1DB3" w:rsidRPr="00DB2684" w:rsidRDefault="001C1DB3" w:rsidP="001C1DB3">
            <w:pPr>
              <w:spacing w:before="126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F86F52">
              <w:t>Openbare</w:t>
            </w:r>
            <w:proofErr w:type="spellEnd"/>
            <w:r w:rsidRPr="00F86F52">
              <w:t xml:space="preserve"> toilette is </w:t>
            </w:r>
            <w:proofErr w:type="spellStart"/>
            <w:r w:rsidRPr="00F86F52">
              <w:t>skoon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en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netjies</w:t>
            </w:r>
            <w:proofErr w:type="spellEnd"/>
          </w:p>
        </w:tc>
        <w:tc>
          <w:tcPr>
            <w:tcW w:w="1153" w:type="dxa"/>
          </w:tcPr>
          <w:p w14:paraId="3E76FD24" w14:textId="7CD5EE72" w:rsidR="001C1DB3" w:rsidRPr="00DB2684" w:rsidRDefault="001C1DB3" w:rsidP="001C1DB3">
            <w:pPr>
              <w:spacing w:line="366" w:lineRule="exact"/>
              <w:ind w:left="7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75DA297D" w14:textId="36297656" w:rsidR="001C1DB3" w:rsidRPr="00DB2684" w:rsidRDefault="001C1DB3" w:rsidP="001C1DB3">
            <w:pPr>
              <w:spacing w:line="349" w:lineRule="exact"/>
              <w:ind w:left="31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4D769154" w14:textId="6FADA2DF" w:rsidR="001C1DB3" w:rsidRPr="00DB2684" w:rsidRDefault="001C1DB3" w:rsidP="001C1DB3">
            <w:pPr>
              <w:spacing w:line="350" w:lineRule="exact"/>
              <w:ind w:left="6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58B2132A" w14:textId="734E38D9" w:rsidR="001C1DB3" w:rsidRPr="00DB2684" w:rsidRDefault="001C1DB3" w:rsidP="001C1DB3">
            <w:pPr>
              <w:spacing w:line="350" w:lineRule="exact"/>
              <w:ind w:left="5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42960F52" w14:textId="1AE7D625" w:rsidR="001C1DB3" w:rsidRPr="00DB2684" w:rsidRDefault="001C1DB3" w:rsidP="001C1DB3">
            <w:pPr>
              <w:spacing w:line="333" w:lineRule="exact"/>
              <w:ind w:left="68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C1DB3" w:rsidRPr="00DB2684" w14:paraId="3E3538D5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89"/>
        </w:trPr>
        <w:tc>
          <w:tcPr>
            <w:tcW w:w="3870" w:type="dxa"/>
          </w:tcPr>
          <w:p w14:paraId="2DFC1A20" w14:textId="06077075" w:rsidR="001C1DB3" w:rsidRPr="001C1DB3" w:rsidRDefault="001C1DB3" w:rsidP="001C1DB3">
            <w:pPr>
              <w:spacing w:before="186"/>
              <w:rPr>
                <w:rFonts w:ascii="Tahoma" w:eastAsia="Verdana" w:hAnsi="Verdana" w:cs="Verdana"/>
                <w:b/>
                <w:bCs/>
                <w:sz w:val="18"/>
                <w:szCs w:val="18"/>
              </w:rPr>
            </w:pPr>
            <w:r w:rsidRPr="001C1DB3">
              <w:rPr>
                <w:b/>
                <w:bCs/>
              </w:rPr>
              <w:t xml:space="preserve">Sale </w:t>
            </w:r>
            <w:proofErr w:type="spellStart"/>
            <w:r w:rsidRPr="001C1DB3">
              <w:rPr>
                <w:b/>
                <w:bCs/>
              </w:rPr>
              <w:t>en</w:t>
            </w:r>
            <w:proofErr w:type="spellEnd"/>
            <w:r w:rsidRPr="001C1DB3">
              <w:rPr>
                <w:b/>
                <w:bCs/>
              </w:rPr>
              <w:t xml:space="preserve"> </w:t>
            </w:r>
            <w:proofErr w:type="spellStart"/>
            <w:r w:rsidRPr="001C1DB3">
              <w:rPr>
                <w:b/>
                <w:bCs/>
              </w:rPr>
              <w:t>sportvelde</w:t>
            </w:r>
            <w:proofErr w:type="spellEnd"/>
          </w:p>
        </w:tc>
        <w:tc>
          <w:tcPr>
            <w:tcW w:w="1153" w:type="dxa"/>
          </w:tcPr>
          <w:p w14:paraId="3B82FFB6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</w:tcPr>
          <w:p w14:paraId="2B98CAE6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</w:tcPr>
          <w:p w14:paraId="1FACB4F8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</w:tcPr>
          <w:p w14:paraId="3FA758A6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1200A7E2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</w:tr>
      <w:tr w:rsidR="001C1DB3" w:rsidRPr="00DB2684" w14:paraId="36F00B64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519"/>
        </w:trPr>
        <w:tc>
          <w:tcPr>
            <w:tcW w:w="3870" w:type="dxa"/>
          </w:tcPr>
          <w:p w14:paraId="1AD211E8" w14:textId="3B79ADBA" w:rsidR="001C1DB3" w:rsidRPr="00DB2684" w:rsidRDefault="001C1DB3" w:rsidP="001C1DB3">
            <w:pPr>
              <w:spacing w:before="165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F86F52">
              <w:t>Beoordeel</w:t>
            </w:r>
            <w:proofErr w:type="spellEnd"/>
            <w:r w:rsidRPr="00F86F52">
              <w:t xml:space="preserve"> die </w:t>
            </w:r>
            <w:proofErr w:type="spellStart"/>
            <w:r w:rsidRPr="00F86F52">
              <w:t>instandhouding</w:t>
            </w:r>
            <w:proofErr w:type="spellEnd"/>
            <w:r w:rsidRPr="00F86F52">
              <w:t xml:space="preserve"> van </w:t>
            </w:r>
            <w:proofErr w:type="spellStart"/>
            <w:r w:rsidRPr="00F86F52">
              <w:t>gemeenskapsale</w:t>
            </w:r>
            <w:proofErr w:type="spellEnd"/>
            <w:r w:rsidRPr="00F86F52">
              <w:t xml:space="preserve"> in </w:t>
            </w:r>
            <w:proofErr w:type="spellStart"/>
            <w:r w:rsidRPr="00F86F52">
              <w:t>jou</w:t>
            </w:r>
            <w:proofErr w:type="spellEnd"/>
            <w:r w:rsidRPr="00F86F52">
              <w:t xml:space="preserve"> area.</w:t>
            </w:r>
          </w:p>
        </w:tc>
        <w:tc>
          <w:tcPr>
            <w:tcW w:w="1153" w:type="dxa"/>
          </w:tcPr>
          <w:p w14:paraId="0805B28C" w14:textId="4B0EFFEA" w:rsidR="001C1DB3" w:rsidRPr="00DB2684" w:rsidRDefault="001C1DB3" w:rsidP="001C1DB3">
            <w:pPr>
              <w:spacing w:before="41"/>
              <w:ind w:left="7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5D9F605A" w14:textId="197C8FDF" w:rsidR="001C1DB3" w:rsidRPr="00DB2684" w:rsidRDefault="001C1DB3" w:rsidP="001C1DB3">
            <w:pPr>
              <w:spacing w:before="24"/>
              <w:ind w:left="31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46403F13" w14:textId="5AA82C03" w:rsidR="001C1DB3" w:rsidRPr="00DB2684" w:rsidRDefault="001C1DB3" w:rsidP="001C1DB3">
            <w:pPr>
              <w:spacing w:before="25"/>
              <w:ind w:left="6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29C0A8B3" w14:textId="00AD4C4E" w:rsidR="001C1DB3" w:rsidRPr="00DB2684" w:rsidRDefault="001C1DB3" w:rsidP="001C1DB3">
            <w:pPr>
              <w:spacing w:before="25"/>
              <w:ind w:left="5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5F14AAF9" w14:textId="1354FE51" w:rsidR="001C1DB3" w:rsidRPr="00DB2684" w:rsidRDefault="001C1DB3" w:rsidP="001C1DB3">
            <w:pPr>
              <w:spacing w:before="8"/>
              <w:ind w:left="68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C1DB3" w:rsidRPr="00DB2684" w14:paraId="65F356BA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581"/>
        </w:trPr>
        <w:tc>
          <w:tcPr>
            <w:tcW w:w="3870" w:type="dxa"/>
          </w:tcPr>
          <w:p w14:paraId="31F1DB9D" w14:textId="1DF03FB5" w:rsidR="001C1DB3" w:rsidRPr="00DB2684" w:rsidRDefault="001C1DB3" w:rsidP="001C1DB3">
            <w:pPr>
              <w:spacing w:before="116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F86F52">
              <w:t>Beoordeel</w:t>
            </w:r>
            <w:proofErr w:type="spellEnd"/>
            <w:r w:rsidRPr="00F86F52">
              <w:t xml:space="preserve"> die </w:t>
            </w:r>
            <w:proofErr w:type="spellStart"/>
            <w:r w:rsidRPr="00F86F52">
              <w:t>instandhouding</w:t>
            </w:r>
            <w:proofErr w:type="spellEnd"/>
            <w:r w:rsidRPr="00F86F52">
              <w:t xml:space="preserve"> van </w:t>
            </w:r>
            <w:proofErr w:type="spellStart"/>
            <w:r w:rsidRPr="00F86F52">
              <w:t>sportfasiliteite</w:t>
            </w:r>
            <w:proofErr w:type="spellEnd"/>
            <w:r w:rsidRPr="00F86F52">
              <w:t xml:space="preserve"> in </w:t>
            </w:r>
            <w:proofErr w:type="spellStart"/>
            <w:r w:rsidRPr="00F86F52">
              <w:t>jou</w:t>
            </w:r>
            <w:proofErr w:type="spellEnd"/>
            <w:r w:rsidRPr="00F86F52">
              <w:t xml:space="preserve"> area.</w:t>
            </w:r>
          </w:p>
        </w:tc>
        <w:tc>
          <w:tcPr>
            <w:tcW w:w="1153" w:type="dxa"/>
          </w:tcPr>
          <w:p w14:paraId="2682D92C" w14:textId="3EAD22D3" w:rsidR="001C1DB3" w:rsidRPr="00DB2684" w:rsidRDefault="001C1DB3" w:rsidP="001C1DB3">
            <w:pPr>
              <w:spacing w:before="13"/>
              <w:ind w:left="7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04D23D3D" w14:textId="131DBCE1" w:rsidR="001C1DB3" w:rsidRPr="00DB2684" w:rsidRDefault="001C1DB3" w:rsidP="001C1DB3">
            <w:pPr>
              <w:spacing w:line="364" w:lineRule="exact"/>
              <w:ind w:left="31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1083EEE2" w14:textId="76E3B2CA" w:rsidR="001C1DB3" w:rsidRPr="00DB2684" w:rsidRDefault="001C1DB3" w:rsidP="001C1DB3">
            <w:pPr>
              <w:spacing w:line="365" w:lineRule="exact"/>
              <w:ind w:left="6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306FFD8A" w14:textId="184EF249" w:rsidR="001C1DB3" w:rsidRPr="00DB2684" w:rsidRDefault="001C1DB3" w:rsidP="001C1DB3">
            <w:pPr>
              <w:spacing w:line="365" w:lineRule="exact"/>
              <w:ind w:left="5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535E5BC4" w14:textId="27B19A96" w:rsidR="001C1DB3" w:rsidRPr="00DB2684" w:rsidRDefault="001C1DB3" w:rsidP="001C1DB3">
            <w:pPr>
              <w:spacing w:line="348" w:lineRule="exact"/>
              <w:ind w:left="68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C1DB3" w:rsidRPr="00DB2684" w14:paraId="0AA0E03D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78"/>
        </w:trPr>
        <w:tc>
          <w:tcPr>
            <w:tcW w:w="3870" w:type="dxa"/>
          </w:tcPr>
          <w:p w14:paraId="43530652" w14:textId="46200348" w:rsidR="001C1DB3" w:rsidRPr="00DB2684" w:rsidRDefault="001C1DB3" w:rsidP="001C1DB3">
            <w:pPr>
              <w:spacing w:before="6"/>
              <w:rPr>
                <w:rFonts w:ascii="Tahoma" w:eastAsia="Verdana" w:hAnsi="Verdana" w:cs="Verdana"/>
                <w:b/>
                <w:sz w:val="18"/>
                <w:szCs w:val="18"/>
              </w:rPr>
            </w:pPr>
            <w:proofErr w:type="spellStart"/>
            <w:r w:rsidRPr="00F86F52">
              <w:t>Brandweer</w:t>
            </w:r>
            <w:proofErr w:type="spellEnd"/>
            <w:r w:rsidRPr="00F86F52">
              <w:t xml:space="preserve">- </w:t>
            </w:r>
            <w:proofErr w:type="spellStart"/>
            <w:r w:rsidRPr="00F86F52">
              <w:t>en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reddingsdienste</w:t>
            </w:r>
            <w:proofErr w:type="spellEnd"/>
          </w:p>
        </w:tc>
        <w:tc>
          <w:tcPr>
            <w:tcW w:w="1153" w:type="dxa"/>
          </w:tcPr>
          <w:p w14:paraId="63264F14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</w:tcPr>
          <w:p w14:paraId="4FB4A38E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</w:tcPr>
          <w:p w14:paraId="5FF37100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</w:tcPr>
          <w:p w14:paraId="1942F4DA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38B81F98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</w:tr>
      <w:tr w:rsidR="001C1DB3" w:rsidRPr="00DB2684" w14:paraId="5D3060C2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32"/>
        </w:trPr>
        <w:tc>
          <w:tcPr>
            <w:tcW w:w="3870" w:type="dxa"/>
          </w:tcPr>
          <w:p w14:paraId="58C74BB7" w14:textId="64AAAAEB" w:rsidR="001C1DB3" w:rsidRPr="00DB2684" w:rsidRDefault="001C1DB3" w:rsidP="001C1DB3">
            <w:pPr>
              <w:spacing w:line="263" w:lineRule="exact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F86F52">
              <w:t>Beoordeel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brandweerdienste</w:t>
            </w:r>
            <w:proofErr w:type="spellEnd"/>
            <w:r w:rsidRPr="00F86F52">
              <w:t xml:space="preserve"> in </w:t>
            </w:r>
            <w:proofErr w:type="spellStart"/>
            <w:r w:rsidRPr="00F86F52">
              <w:t>jou</w:t>
            </w:r>
            <w:proofErr w:type="spellEnd"/>
            <w:r w:rsidRPr="00F86F52">
              <w:t xml:space="preserve"> area.</w:t>
            </w:r>
          </w:p>
        </w:tc>
        <w:tc>
          <w:tcPr>
            <w:tcW w:w="1153" w:type="dxa"/>
          </w:tcPr>
          <w:p w14:paraId="70B0973A" w14:textId="63842B94" w:rsidR="001C1DB3" w:rsidRPr="00DB2684" w:rsidRDefault="001C1DB3" w:rsidP="001C1DB3">
            <w:pPr>
              <w:spacing w:before="7"/>
              <w:ind w:left="135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41A66D8D" w14:textId="6088CAB8" w:rsidR="001C1DB3" w:rsidRPr="00DB2684" w:rsidRDefault="001C1DB3" w:rsidP="001C1DB3">
            <w:pPr>
              <w:spacing w:line="358" w:lineRule="exact"/>
              <w:ind w:left="87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28C5A034" w14:textId="7AD5DBA4" w:rsidR="001C1DB3" w:rsidRPr="00DB2684" w:rsidRDefault="001C1DB3" w:rsidP="001C1DB3">
            <w:pPr>
              <w:spacing w:line="359" w:lineRule="exact"/>
              <w:ind w:left="116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409FA689" w14:textId="79582ADF" w:rsidR="001C1DB3" w:rsidRPr="00DB2684" w:rsidRDefault="001C1DB3" w:rsidP="001C1DB3">
            <w:pPr>
              <w:spacing w:line="359" w:lineRule="exact"/>
              <w:ind w:left="115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47C49FB9" w14:textId="46719670" w:rsidR="001C1DB3" w:rsidRPr="00DB2684" w:rsidRDefault="001C1DB3" w:rsidP="001C1DB3">
            <w:pPr>
              <w:spacing w:line="342" w:lineRule="exact"/>
              <w:ind w:left="124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C1DB3" w:rsidRPr="00DB2684" w14:paraId="49368865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90"/>
        </w:trPr>
        <w:tc>
          <w:tcPr>
            <w:tcW w:w="3870" w:type="dxa"/>
          </w:tcPr>
          <w:p w14:paraId="23FCE98A" w14:textId="7EC062B5" w:rsidR="001C1DB3" w:rsidRPr="001C1DB3" w:rsidRDefault="001C1DB3" w:rsidP="001C1DB3">
            <w:pPr>
              <w:spacing w:before="32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proofErr w:type="spellStart"/>
            <w:r w:rsidRPr="001C1DB3">
              <w:rPr>
                <w:b/>
                <w:bCs/>
              </w:rPr>
              <w:t>Wetstoepassing</w:t>
            </w:r>
            <w:proofErr w:type="spellEnd"/>
            <w:r w:rsidRPr="001C1DB3">
              <w:rPr>
                <w:b/>
                <w:bCs/>
              </w:rPr>
              <w:t xml:space="preserve"> </w:t>
            </w:r>
            <w:proofErr w:type="spellStart"/>
            <w:r w:rsidRPr="001C1DB3">
              <w:rPr>
                <w:b/>
                <w:bCs/>
              </w:rPr>
              <w:t>en</w:t>
            </w:r>
            <w:proofErr w:type="spellEnd"/>
            <w:r w:rsidRPr="001C1DB3">
              <w:rPr>
                <w:b/>
                <w:bCs/>
              </w:rPr>
              <w:t xml:space="preserve"> </w:t>
            </w:r>
            <w:proofErr w:type="spellStart"/>
            <w:r w:rsidRPr="001C1DB3">
              <w:rPr>
                <w:b/>
                <w:bCs/>
              </w:rPr>
              <w:t>verkeersdienste</w:t>
            </w:r>
            <w:proofErr w:type="spellEnd"/>
          </w:p>
        </w:tc>
        <w:tc>
          <w:tcPr>
            <w:tcW w:w="1153" w:type="dxa"/>
          </w:tcPr>
          <w:p w14:paraId="38981EA9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</w:tcPr>
          <w:p w14:paraId="3EDD16D5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</w:tcPr>
          <w:p w14:paraId="42C1B043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</w:tcPr>
          <w:p w14:paraId="1B93CDBD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10488582" w14:textId="77777777" w:rsidR="001C1DB3" w:rsidRPr="00DB2684" w:rsidRDefault="001C1DB3" w:rsidP="001C1DB3">
            <w:pPr>
              <w:rPr>
                <w:rFonts w:ascii="Times New Roman" w:eastAsia="Verdana" w:hAnsi="Verdana" w:cs="Verdana"/>
              </w:rPr>
            </w:pPr>
          </w:p>
        </w:tc>
      </w:tr>
      <w:tr w:rsidR="001C1DB3" w:rsidRPr="00DB2684" w14:paraId="5DEB8E53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518"/>
        </w:trPr>
        <w:tc>
          <w:tcPr>
            <w:tcW w:w="3870" w:type="dxa"/>
          </w:tcPr>
          <w:p w14:paraId="4C1B5F0F" w14:textId="17198807" w:rsidR="001C1DB3" w:rsidRPr="00DB2684" w:rsidRDefault="001C1DB3" w:rsidP="001C1DB3">
            <w:pPr>
              <w:spacing w:before="12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 w:rsidRPr="00F86F52">
              <w:t>Wetstoepassing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en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verkeersdienste</w:t>
            </w:r>
            <w:proofErr w:type="spellEnd"/>
            <w:r w:rsidRPr="00F86F52">
              <w:t xml:space="preserve"> is </w:t>
            </w:r>
            <w:proofErr w:type="spellStart"/>
            <w:r w:rsidRPr="00F86F52">
              <w:t>sigbaar</w:t>
            </w:r>
            <w:proofErr w:type="spellEnd"/>
            <w:r w:rsidRPr="00F86F52">
              <w:t xml:space="preserve"> in my area</w:t>
            </w:r>
          </w:p>
        </w:tc>
        <w:tc>
          <w:tcPr>
            <w:tcW w:w="1153" w:type="dxa"/>
          </w:tcPr>
          <w:p w14:paraId="511AB085" w14:textId="03E710B0" w:rsidR="001C1DB3" w:rsidRPr="00DB2684" w:rsidRDefault="001C1DB3" w:rsidP="001C1DB3">
            <w:pPr>
              <w:spacing w:before="13"/>
              <w:ind w:left="135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07F2B1A4" w14:textId="5277F026" w:rsidR="001C1DB3" w:rsidRPr="00DB2684" w:rsidRDefault="001C1DB3" w:rsidP="001C1DB3">
            <w:pPr>
              <w:spacing w:line="364" w:lineRule="exact"/>
              <w:ind w:left="87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04959375" w14:textId="5E44D531" w:rsidR="001C1DB3" w:rsidRPr="00DB2684" w:rsidRDefault="001C1DB3" w:rsidP="001C1DB3">
            <w:pPr>
              <w:spacing w:line="365" w:lineRule="exact"/>
              <w:ind w:left="116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7946AFCA" w14:textId="11B3AE84" w:rsidR="001C1DB3" w:rsidRPr="00DB2684" w:rsidRDefault="001C1DB3" w:rsidP="001C1DB3">
            <w:pPr>
              <w:spacing w:line="365" w:lineRule="exact"/>
              <w:ind w:left="115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27D2D2BE" w14:textId="353ABF24" w:rsidR="001C1DB3" w:rsidRPr="00DB2684" w:rsidRDefault="001C1DB3" w:rsidP="001C1DB3">
            <w:pPr>
              <w:spacing w:line="348" w:lineRule="exact"/>
              <w:ind w:left="124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C1DB3" w:rsidRPr="00DB2684" w14:paraId="354B3374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32"/>
        </w:trPr>
        <w:tc>
          <w:tcPr>
            <w:tcW w:w="3870" w:type="dxa"/>
          </w:tcPr>
          <w:p w14:paraId="30BFF50C" w14:textId="6DA6FD7F" w:rsidR="001C1DB3" w:rsidRPr="00DB2684" w:rsidRDefault="001C1DB3" w:rsidP="001C1DB3">
            <w:pPr>
              <w:spacing w:line="231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F86F52">
              <w:t xml:space="preserve">Daar is </w:t>
            </w:r>
            <w:proofErr w:type="spellStart"/>
            <w:r w:rsidRPr="00F86F52">
              <w:t>voldoende</w:t>
            </w:r>
            <w:proofErr w:type="spellEnd"/>
            <w:r w:rsidRPr="00F86F52">
              <w:t xml:space="preserve"> </w:t>
            </w:r>
            <w:proofErr w:type="spellStart"/>
            <w:r w:rsidRPr="00F86F52">
              <w:t>verkeersdienste</w:t>
            </w:r>
            <w:proofErr w:type="spellEnd"/>
            <w:r w:rsidRPr="00F86F52">
              <w:t xml:space="preserve"> in my area</w:t>
            </w:r>
          </w:p>
        </w:tc>
        <w:tc>
          <w:tcPr>
            <w:tcW w:w="1153" w:type="dxa"/>
          </w:tcPr>
          <w:p w14:paraId="4F28A09B" w14:textId="29C3A2F8" w:rsidR="001C1DB3" w:rsidRPr="00DB2684" w:rsidRDefault="001C1DB3" w:rsidP="001C1DB3">
            <w:pPr>
              <w:spacing w:line="363" w:lineRule="exact"/>
              <w:ind w:left="7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64A62C94" w14:textId="514FC43B" w:rsidR="001C1DB3" w:rsidRPr="00DB2684" w:rsidRDefault="001C1DB3" w:rsidP="001C1DB3">
            <w:pPr>
              <w:spacing w:line="346" w:lineRule="exact"/>
              <w:ind w:left="31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5609148A" w14:textId="7C27F7DA" w:rsidR="001C1DB3" w:rsidRPr="00DB2684" w:rsidRDefault="001C1DB3" w:rsidP="001C1DB3">
            <w:pPr>
              <w:spacing w:line="347" w:lineRule="exact"/>
              <w:ind w:left="6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3565C5C1" w14:textId="245C6008" w:rsidR="001C1DB3" w:rsidRPr="00DB2684" w:rsidRDefault="001C1DB3" w:rsidP="001C1DB3">
            <w:pPr>
              <w:spacing w:line="347" w:lineRule="exact"/>
              <w:ind w:left="5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1C604BDE" w14:textId="06DCD3DF" w:rsidR="001C1DB3" w:rsidRPr="00DB2684" w:rsidRDefault="001C1DB3" w:rsidP="001C1DB3">
            <w:pPr>
              <w:spacing w:line="330" w:lineRule="exact"/>
              <w:ind w:left="68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  <w:tr w:rsidR="001C1DB3" w:rsidRPr="00DB2684" w14:paraId="1DAB4D95" w14:textId="77777777" w:rsidTr="00517F0E">
        <w:tblPrEx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</w:tblPrEx>
        <w:trPr>
          <w:trHeight w:val="491"/>
        </w:trPr>
        <w:tc>
          <w:tcPr>
            <w:tcW w:w="3870" w:type="dxa"/>
          </w:tcPr>
          <w:p w14:paraId="2101BEA3" w14:textId="56E73590" w:rsidR="001C1DB3" w:rsidRPr="00DB2684" w:rsidRDefault="001C1DB3" w:rsidP="001C1DB3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F86F52">
              <w:t xml:space="preserve">Die </w:t>
            </w:r>
            <w:proofErr w:type="spellStart"/>
            <w:r w:rsidRPr="00F86F52">
              <w:t>verkeerslisensiëringskantore</w:t>
            </w:r>
            <w:proofErr w:type="spellEnd"/>
            <w:r w:rsidRPr="00F86F52">
              <w:t xml:space="preserve"> is </w:t>
            </w:r>
            <w:proofErr w:type="spellStart"/>
            <w:r w:rsidRPr="00F86F52">
              <w:t>effektief</w:t>
            </w:r>
            <w:proofErr w:type="spellEnd"/>
          </w:p>
        </w:tc>
        <w:tc>
          <w:tcPr>
            <w:tcW w:w="1153" w:type="dxa"/>
          </w:tcPr>
          <w:p w14:paraId="5AFB305B" w14:textId="60B8D7FE" w:rsidR="001C1DB3" w:rsidRPr="00DB2684" w:rsidRDefault="001C1DB3" w:rsidP="001C1DB3">
            <w:pPr>
              <w:spacing w:before="25"/>
              <w:ind w:left="7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717AF549" w14:textId="2E431E24" w:rsidR="001C1DB3" w:rsidRPr="00DB2684" w:rsidRDefault="001C1DB3" w:rsidP="001C1DB3">
            <w:pPr>
              <w:spacing w:before="8"/>
              <w:ind w:left="31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1520F6BF" w14:textId="5FE81003" w:rsidR="001C1DB3" w:rsidRPr="00DB2684" w:rsidRDefault="001C1DB3" w:rsidP="001C1DB3">
            <w:pPr>
              <w:spacing w:before="9"/>
              <w:ind w:left="60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</w:tcPr>
          <w:p w14:paraId="2CA6AF5E" w14:textId="64BB211F" w:rsidR="001C1DB3" w:rsidRPr="00DB2684" w:rsidRDefault="001C1DB3" w:rsidP="001C1DB3">
            <w:pPr>
              <w:spacing w:before="9"/>
              <w:ind w:left="59"/>
              <w:jc w:val="center"/>
              <w:rPr>
                <w:rFonts w:ascii="Times New Roman" w:eastAsia="Verdana" w:hAnsi="Verdana" w:cs="Verdana"/>
                <w:b/>
              </w:rPr>
            </w:pPr>
          </w:p>
        </w:tc>
        <w:tc>
          <w:tcPr>
            <w:tcW w:w="1154" w:type="dxa"/>
            <w:tcBorders>
              <w:right w:val="single" w:sz="36" w:space="0" w:color="231F20"/>
            </w:tcBorders>
          </w:tcPr>
          <w:p w14:paraId="11A2628C" w14:textId="79F2A0E3" w:rsidR="001C1DB3" w:rsidRPr="00DB2684" w:rsidRDefault="001C1DB3" w:rsidP="001C1DB3">
            <w:pPr>
              <w:spacing w:line="360" w:lineRule="exact"/>
              <w:ind w:left="68"/>
              <w:jc w:val="center"/>
              <w:rPr>
                <w:rFonts w:ascii="Times New Roman" w:eastAsia="Verdana" w:hAnsi="Verdana" w:cs="Verdana"/>
                <w:b/>
              </w:rPr>
            </w:pPr>
          </w:p>
        </w:tc>
      </w:tr>
    </w:tbl>
    <w:p w14:paraId="04F083DF" w14:textId="77777777" w:rsidR="005F2814" w:rsidRDefault="005F2814" w:rsidP="0050437A">
      <w:pPr>
        <w:tabs>
          <w:tab w:val="right" w:pos="15425"/>
        </w:tabs>
        <w:rPr>
          <w:rFonts w:ascii="Arial" w:hAnsi="Arial" w:cs="Arial"/>
          <w:b/>
          <w:bCs/>
        </w:rPr>
      </w:pPr>
    </w:p>
    <w:p w14:paraId="54DF96BB" w14:textId="1B7CEE60" w:rsidR="0050437A" w:rsidRDefault="005F2814" w:rsidP="0050437A">
      <w:pPr>
        <w:tabs>
          <w:tab w:val="right" w:pos="1542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="00172CCC" w:rsidRPr="00172CCC">
        <w:rPr>
          <w:rFonts w:ascii="Arial" w:hAnsi="Arial" w:cs="Arial"/>
          <w:b/>
          <w:bCs/>
        </w:rPr>
        <w:t xml:space="preserve">Hoe lank neem </w:t>
      </w:r>
      <w:proofErr w:type="spellStart"/>
      <w:r w:rsidR="00172CCC" w:rsidRPr="00172CCC">
        <w:rPr>
          <w:rFonts w:ascii="Arial" w:hAnsi="Arial" w:cs="Arial"/>
          <w:b/>
          <w:bCs/>
        </w:rPr>
        <w:t>dit</w:t>
      </w:r>
      <w:proofErr w:type="spellEnd"/>
      <w:r w:rsidR="00172CCC" w:rsidRPr="00172CCC">
        <w:rPr>
          <w:rFonts w:ascii="Arial" w:hAnsi="Arial" w:cs="Arial"/>
          <w:b/>
          <w:bCs/>
        </w:rPr>
        <w:t xml:space="preserve"> </w:t>
      </w:r>
      <w:proofErr w:type="spellStart"/>
      <w:r w:rsidR="00172CCC" w:rsidRPr="00172CCC">
        <w:rPr>
          <w:rFonts w:ascii="Arial" w:hAnsi="Arial" w:cs="Arial"/>
          <w:b/>
          <w:bCs/>
        </w:rPr>
        <w:t>gewoonlik</w:t>
      </w:r>
      <w:proofErr w:type="spellEnd"/>
      <w:r w:rsidR="00172CCC" w:rsidRPr="00172CCC">
        <w:rPr>
          <w:rFonts w:ascii="Arial" w:hAnsi="Arial" w:cs="Arial"/>
          <w:b/>
          <w:bCs/>
        </w:rPr>
        <w:t xml:space="preserve"> vir die </w:t>
      </w:r>
      <w:proofErr w:type="spellStart"/>
      <w:r w:rsidR="00172CCC" w:rsidRPr="00172CCC">
        <w:rPr>
          <w:rFonts w:ascii="Arial" w:hAnsi="Arial" w:cs="Arial"/>
          <w:b/>
          <w:bCs/>
        </w:rPr>
        <w:t>Munisipaliteit</w:t>
      </w:r>
      <w:proofErr w:type="spellEnd"/>
      <w:r w:rsidR="00172CCC" w:rsidRPr="00172CCC">
        <w:rPr>
          <w:rFonts w:ascii="Arial" w:hAnsi="Arial" w:cs="Arial"/>
          <w:b/>
          <w:bCs/>
        </w:rPr>
        <w:t xml:space="preserve"> om die </w:t>
      </w:r>
      <w:proofErr w:type="spellStart"/>
      <w:r w:rsidR="00172CCC" w:rsidRPr="00172CCC">
        <w:rPr>
          <w:rFonts w:ascii="Arial" w:hAnsi="Arial" w:cs="Arial"/>
          <w:b/>
          <w:bCs/>
        </w:rPr>
        <w:t>volgende</w:t>
      </w:r>
      <w:proofErr w:type="spellEnd"/>
      <w:r w:rsidR="00172CCC" w:rsidRPr="00172CCC">
        <w:rPr>
          <w:rFonts w:ascii="Arial" w:hAnsi="Arial" w:cs="Arial"/>
          <w:b/>
          <w:bCs/>
        </w:rPr>
        <w:t xml:space="preserve"> </w:t>
      </w:r>
      <w:proofErr w:type="spellStart"/>
      <w:r w:rsidR="00172CCC" w:rsidRPr="00172CCC">
        <w:rPr>
          <w:rFonts w:ascii="Arial" w:hAnsi="Arial" w:cs="Arial"/>
          <w:b/>
          <w:bCs/>
        </w:rPr>
        <w:t>klagtes</w:t>
      </w:r>
      <w:proofErr w:type="spellEnd"/>
      <w:r w:rsidR="00172CCC" w:rsidRPr="00172CCC">
        <w:rPr>
          <w:rFonts w:ascii="Arial" w:hAnsi="Arial" w:cs="Arial"/>
          <w:b/>
          <w:bCs/>
        </w:rPr>
        <w:t xml:space="preserve"> </w:t>
      </w:r>
      <w:proofErr w:type="spellStart"/>
      <w:r w:rsidR="00172CCC" w:rsidRPr="00172CCC">
        <w:rPr>
          <w:rFonts w:ascii="Arial" w:hAnsi="Arial" w:cs="Arial"/>
          <w:b/>
          <w:bCs/>
        </w:rPr>
        <w:t>aan</w:t>
      </w:r>
      <w:proofErr w:type="spellEnd"/>
      <w:r w:rsidR="00172CCC" w:rsidRPr="00172CCC">
        <w:rPr>
          <w:rFonts w:ascii="Arial" w:hAnsi="Arial" w:cs="Arial"/>
          <w:b/>
          <w:bCs/>
        </w:rPr>
        <w:t xml:space="preserve"> </w:t>
      </w:r>
      <w:proofErr w:type="spellStart"/>
      <w:r w:rsidR="00172CCC" w:rsidRPr="00172CCC">
        <w:rPr>
          <w:rFonts w:ascii="Arial" w:hAnsi="Arial" w:cs="Arial"/>
          <w:b/>
          <w:bCs/>
        </w:rPr>
        <w:t>te</w:t>
      </w:r>
      <w:proofErr w:type="spellEnd"/>
      <w:r w:rsidR="00172CCC" w:rsidRPr="00172CCC">
        <w:rPr>
          <w:rFonts w:ascii="Arial" w:hAnsi="Arial" w:cs="Arial"/>
          <w:b/>
          <w:bCs/>
        </w:rPr>
        <w:t xml:space="preserve"> </w:t>
      </w:r>
      <w:proofErr w:type="spellStart"/>
      <w:r w:rsidR="00172CCC" w:rsidRPr="00172CCC">
        <w:rPr>
          <w:rFonts w:ascii="Arial" w:hAnsi="Arial" w:cs="Arial"/>
          <w:b/>
          <w:bCs/>
        </w:rPr>
        <w:t>spreek</w:t>
      </w:r>
      <w:proofErr w:type="spellEnd"/>
      <w:r w:rsidR="00172CCC" w:rsidRPr="00172CCC">
        <w:rPr>
          <w:rFonts w:ascii="Arial" w:hAnsi="Arial" w:cs="Arial"/>
          <w:b/>
          <w:bCs/>
        </w:rPr>
        <w:t>?</w:t>
      </w:r>
    </w:p>
    <w:p w14:paraId="5CD29ADD" w14:textId="77777777" w:rsidR="005F2814" w:rsidRDefault="005F2814" w:rsidP="0050437A">
      <w:pPr>
        <w:tabs>
          <w:tab w:val="right" w:pos="15425"/>
        </w:tabs>
        <w:rPr>
          <w:rFonts w:ascii="Arial" w:hAnsi="Arial" w:cs="Arial"/>
          <w:b/>
          <w:bCs/>
        </w:rPr>
      </w:pP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070"/>
        <w:gridCol w:w="1256"/>
        <w:gridCol w:w="1256"/>
        <w:gridCol w:w="1256"/>
        <w:gridCol w:w="1257"/>
      </w:tblGrid>
      <w:tr w:rsidR="00FA5DF8" w14:paraId="59F154AA" w14:textId="77777777" w:rsidTr="00CA7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C4BC96" w:themeFill="background2" w:themeFillShade="BF"/>
          </w:tcPr>
          <w:p w14:paraId="30612D5B" w14:textId="77777777" w:rsidR="00B65CCD" w:rsidRPr="00B65CCD" w:rsidRDefault="00B65CCD" w:rsidP="0050437A">
            <w:pPr>
              <w:tabs>
                <w:tab w:val="right" w:pos="15425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</w:tcPr>
          <w:p w14:paraId="1B15DA3F" w14:textId="4BFC323B" w:rsidR="00B65CCD" w:rsidRPr="00B65CCD" w:rsidRDefault="00954194" w:rsidP="0050437A">
            <w:pPr>
              <w:tabs>
                <w:tab w:val="right" w:pos="154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954194">
              <w:rPr>
                <w:rFonts w:ascii="Arial" w:hAnsi="Arial" w:cs="Arial"/>
              </w:rPr>
              <w:t>Onmiddellik</w:t>
            </w:r>
            <w:proofErr w:type="spellEnd"/>
            <w:r w:rsidRPr="00954194">
              <w:rPr>
                <w:rFonts w:ascii="Arial" w:hAnsi="Arial" w:cs="Arial"/>
              </w:rPr>
              <w:t xml:space="preserve"> (minder as 1 </w:t>
            </w:r>
            <w:proofErr w:type="spellStart"/>
            <w:r w:rsidRPr="00954194">
              <w:rPr>
                <w:rFonts w:ascii="Arial" w:hAnsi="Arial" w:cs="Arial"/>
              </w:rPr>
              <w:t>uur</w:t>
            </w:r>
            <w:proofErr w:type="spellEnd"/>
            <w:r w:rsidRPr="00954194">
              <w:rPr>
                <w:rFonts w:ascii="Arial" w:hAnsi="Arial" w:cs="Arial"/>
              </w:rPr>
              <w:t>)</w:t>
            </w:r>
          </w:p>
        </w:tc>
        <w:tc>
          <w:tcPr>
            <w:tcW w:w="1070" w:type="dxa"/>
            <w:shd w:val="clear" w:color="auto" w:fill="C4BC96" w:themeFill="background2" w:themeFillShade="BF"/>
          </w:tcPr>
          <w:p w14:paraId="306262BA" w14:textId="1390A330" w:rsidR="00B65CCD" w:rsidRPr="00B65CCD" w:rsidRDefault="00715DCC" w:rsidP="0050437A">
            <w:pPr>
              <w:tabs>
                <w:tab w:val="right" w:pos="154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5DCC">
              <w:rPr>
                <w:rFonts w:ascii="Arial" w:hAnsi="Arial" w:cs="Arial"/>
              </w:rPr>
              <w:t xml:space="preserve">Binne </w:t>
            </w:r>
            <w:r>
              <w:rPr>
                <w:rFonts w:ascii="Arial" w:hAnsi="Arial" w:cs="Arial"/>
              </w:rPr>
              <w:t xml:space="preserve">24 </w:t>
            </w:r>
            <w:proofErr w:type="spellStart"/>
            <w:r>
              <w:rPr>
                <w:rFonts w:ascii="Arial" w:hAnsi="Arial" w:cs="Arial"/>
              </w:rPr>
              <w:t>uur</w:t>
            </w:r>
            <w:proofErr w:type="spellEnd"/>
          </w:p>
        </w:tc>
        <w:tc>
          <w:tcPr>
            <w:tcW w:w="1256" w:type="dxa"/>
            <w:shd w:val="clear" w:color="auto" w:fill="C4BC96" w:themeFill="background2" w:themeFillShade="BF"/>
          </w:tcPr>
          <w:p w14:paraId="49724A1E" w14:textId="4408BD9B" w:rsidR="00B65CCD" w:rsidRPr="00B65CCD" w:rsidRDefault="00715DCC" w:rsidP="0050437A">
            <w:pPr>
              <w:tabs>
                <w:tab w:val="right" w:pos="154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5DCC">
              <w:rPr>
                <w:rFonts w:ascii="Arial" w:hAnsi="Arial" w:cs="Arial"/>
              </w:rPr>
              <w:t xml:space="preserve">Binne 3 </w:t>
            </w:r>
            <w:proofErr w:type="spellStart"/>
            <w:r w:rsidRPr="00715DCC">
              <w:rPr>
                <w:rFonts w:ascii="Arial" w:hAnsi="Arial" w:cs="Arial"/>
              </w:rPr>
              <w:t>dae</w:t>
            </w:r>
            <w:proofErr w:type="spellEnd"/>
          </w:p>
        </w:tc>
        <w:tc>
          <w:tcPr>
            <w:tcW w:w="1256" w:type="dxa"/>
            <w:shd w:val="clear" w:color="auto" w:fill="C4BC96" w:themeFill="background2" w:themeFillShade="BF"/>
          </w:tcPr>
          <w:p w14:paraId="409244DA" w14:textId="74CCF19A" w:rsidR="00B65CCD" w:rsidRPr="00B65CCD" w:rsidRDefault="00715DCC" w:rsidP="0050437A">
            <w:pPr>
              <w:tabs>
                <w:tab w:val="right" w:pos="154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Binne </w:t>
            </w:r>
            <w:proofErr w:type="spellStart"/>
            <w:r>
              <w:rPr>
                <w:rFonts w:ascii="Arial" w:hAnsi="Arial" w:cs="Arial"/>
              </w:rPr>
              <w:t>een</w:t>
            </w:r>
            <w:proofErr w:type="spellEnd"/>
            <w:r>
              <w:rPr>
                <w:rFonts w:ascii="Arial" w:hAnsi="Arial" w:cs="Arial"/>
              </w:rPr>
              <w:t xml:space="preserve"> week</w:t>
            </w:r>
          </w:p>
        </w:tc>
        <w:tc>
          <w:tcPr>
            <w:tcW w:w="1256" w:type="dxa"/>
            <w:shd w:val="clear" w:color="auto" w:fill="C4BC96" w:themeFill="background2" w:themeFillShade="BF"/>
          </w:tcPr>
          <w:p w14:paraId="466844DF" w14:textId="10BB8DDB" w:rsidR="00B65CCD" w:rsidRPr="00B65CCD" w:rsidRDefault="00715DCC" w:rsidP="0050437A">
            <w:pPr>
              <w:tabs>
                <w:tab w:val="right" w:pos="154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Binne 1 </w:t>
            </w:r>
            <w:proofErr w:type="spellStart"/>
            <w:r>
              <w:rPr>
                <w:rFonts w:ascii="Arial" w:hAnsi="Arial" w:cs="Arial"/>
              </w:rPr>
              <w:t>maand</w:t>
            </w:r>
            <w:proofErr w:type="spellEnd"/>
          </w:p>
        </w:tc>
        <w:tc>
          <w:tcPr>
            <w:tcW w:w="1257" w:type="dxa"/>
            <w:shd w:val="clear" w:color="auto" w:fill="C4BC96" w:themeFill="background2" w:themeFillShade="BF"/>
          </w:tcPr>
          <w:p w14:paraId="29270B82" w14:textId="5A5670EE" w:rsidR="00B65CCD" w:rsidRPr="00B65CCD" w:rsidRDefault="00715DCC" w:rsidP="0050437A">
            <w:pPr>
              <w:tabs>
                <w:tab w:val="right" w:pos="154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Nooit </w:t>
            </w:r>
          </w:p>
        </w:tc>
      </w:tr>
      <w:tr w:rsidR="00715DCC" w14:paraId="09892B76" w14:textId="77777777" w:rsidTr="00CA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AD07D2F" w14:textId="6F6CB69F" w:rsidR="00715DCC" w:rsidRDefault="00715DCC" w:rsidP="00715DCC">
            <w:pPr>
              <w:tabs>
                <w:tab w:val="right" w:pos="15425"/>
              </w:tabs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26798B">
              <w:t>Rioolverstoppings</w:t>
            </w:r>
            <w:proofErr w:type="spellEnd"/>
          </w:p>
        </w:tc>
        <w:tc>
          <w:tcPr>
            <w:tcW w:w="1276" w:type="dxa"/>
          </w:tcPr>
          <w:p w14:paraId="2B5F5F99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0" w:type="dxa"/>
          </w:tcPr>
          <w:p w14:paraId="04E33D3D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1CB0F9AC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4C66EAEA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234EEC06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7" w:type="dxa"/>
          </w:tcPr>
          <w:p w14:paraId="25C173EE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715DCC" w14:paraId="4856A212" w14:textId="77777777" w:rsidTr="00CA7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E54F19B" w14:textId="3DFFD6EF" w:rsidR="00715DCC" w:rsidRDefault="00715DCC" w:rsidP="00715DCC">
            <w:pPr>
              <w:tabs>
                <w:tab w:val="right" w:pos="15425"/>
              </w:tabs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26798B">
              <w:t>Waterpyp</w:t>
            </w:r>
            <w:proofErr w:type="spellEnd"/>
            <w:r w:rsidRPr="0026798B">
              <w:t xml:space="preserve"> </w:t>
            </w:r>
            <w:proofErr w:type="spellStart"/>
            <w:r w:rsidRPr="0026798B">
              <w:t>bars</w:t>
            </w:r>
            <w:r w:rsidR="00FB1E16">
              <w:t>te</w:t>
            </w:r>
            <w:proofErr w:type="spellEnd"/>
          </w:p>
        </w:tc>
        <w:tc>
          <w:tcPr>
            <w:tcW w:w="1276" w:type="dxa"/>
          </w:tcPr>
          <w:p w14:paraId="4BC5B9CC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0" w:type="dxa"/>
          </w:tcPr>
          <w:p w14:paraId="7B75B5ED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6DD137BC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0E542435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4CFDB0F0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7" w:type="dxa"/>
          </w:tcPr>
          <w:p w14:paraId="3B79BD0E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715DCC" w14:paraId="363967E6" w14:textId="77777777" w:rsidTr="00CA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E945A2A" w14:textId="326C8B7E" w:rsidR="00715DCC" w:rsidRDefault="00715DCC" w:rsidP="00715DCC">
            <w:pPr>
              <w:tabs>
                <w:tab w:val="right" w:pos="15425"/>
              </w:tabs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26798B">
              <w:t>Watertoevoer</w:t>
            </w:r>
            <w:proofErr w:type="spellEnd"/>
          </w:p>
        </w:tc>
        <w:tc>
          <w:tcPr>
            <w:tcW w:w="1276" w:type="dxa"/>
          </w:tcPr>
          <w:p w14:paraId="5C53DDFD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0" w:type="dxa"/>
          </w:tcPr>
          <w:p w14:paraId="18781FDC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536AF271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48E3C9BE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65BF5F0E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7" w:type="dxa"/>
          </w:tcPr>
          <w:p w14:paraId="79AE7E8A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715DCC" w14:paraId="51ED334A" w14:textId="77777777" w:rsidTr="00CA7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53AE75" w14:textId="4D9EEE0D" w:rsidR="00715DCC" w:rsidRDefault="00480835" w:rsidP="00715DCC">
            <w:pPr>
              <w:tabs>
                <w:tab w:val="right" w:pos="15425"/>
              </w:tabs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t>H</w:t>
            </w:r>
            <w:r w:rsidR="00715DCC" w:rsidRPr="0026798B">
              <w:t>erstelwerk</w:t>
            </w:r>
            <w:proofErr w:type="spellEnd"/>
            <w:r>
              <w:t xml:space="preserve"> </w:t>
            </w:r>
            <w:proofErr w:type="spellStart"/>
            <w:r>
              <w:t>aan</w:t>
            </w:r>
            <w:proofErr w:type="spellEnd"/>
            <w:r>
              <w:t xml:space="preserve"> </w:t>
            </w:r>
            <w:proofErr w:type="spellStart"/>
            <w:r>
              <w:t>paaie</w:t>
            </w:r>
            <w:proofErr w:type="spellEnd"/>
          </w:p>
        </w:tc>
        <w:tc>
          <w:tcPr>
            <w:tcW w:w="1276" w:type="dxa"/>
          </w:tcPr>
          <w:p w14:paraId="4C58986B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0" w:type="dxa"/>
          </w:tcPr>
          <w:p w14:paraId="7DDC1982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7FCB8BDB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3EC145AC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179AADBB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7" w:type="dxa"/>
          </w:tcPr>
          <w:p w14:paraId="24079509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715DCC" w14:paraId="70163427" w14:textId="77777777" w:rsidTr="00CA7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BD8205C" w14:textId="59A5BBB1" w:rsidR="00715DCC" w:rsidRDefault="00FA5DF8" w:rsidP="00715DCC">
            <w:pPr>
              <w:tabs>
                <w:tab w:val="right" w:pos="15425"/>
              </w:tabs>
              <w:rPr>
                <w:rFonts w:ascii="Arial" w:hAnsi="Arial" w:cs="Arial"/>
                <w:b w:val="0"/>
                <w:bCs w:val="0"/>
              </w:rPr>
            </w:pPr>
            <w:proofErr w:type="spellStart"/>
            <w:r>
              <w:t>Goedkeuring</w:t>
            </w:r>
            <w:proofErr w:type="spellEnd"/>
            <w:r>
              <w:t xml:space="preserve"> van </w:t>
            </w:r>
            <w:proofErr w:type="spellStart"/>
            <w:r w:rsidR="00715DCC" w:rsidRPr="0026798B">
              <w:t>Bouplan</w:t>
            </w:r>
            <w:r>
              <w:t>ne</w:t>
            </w:r>
            <w:proofErr w:type="spellEnd"/>
          </w:p>
        </w:tc>
        <w:tc>
          <w:tcPr>
            <w:tcW w:w="1276" w:type="dxa"/>
          </w:tcPr>
          <w:p w14:paraId="6D5E4C7A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0" w:type="dxa"/>
          </w:tcPr>
          <w:p w14:paraId="55A8C31B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4651B41B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47774CB8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46C711AD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7" w:type="dxa"/>
          </w:tcPr>
          <w:p w14:paraId="5DFDE3BA" w14:textId="77777777" w:rsidR="00715DCC" w:rsidRDefault="00715DCC" w:rsidP="00715DCC">
            <w:pPr>
              <w:tabs>
                <w:tab w:val="right" w:pos="154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715DCC" w14:paraId="53C39D55" w14:textId="77777777" w:rsidTr="00CA7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3B1C28B" w14:textId="63C0B93C" w:rsidR="00715DCC" w:rsidRDefault="00715DCC" w:rsidP="00715DCC">
            <w:pPr>
              <w:tabs>
                <w:tab w:val="right" w:pos="15425"/>
              </w:tabs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26798B">
              <w:t>Brand</w:t>
            </w:r>
            <w:r w:rsidR="0018228A">
              <w:t>weer</w:t>
            </w:r>
            <w:proofErr w:type="spellEnd"/>
            <w:r w:rsidR="0049268F">
              <w:t xml:space="preserve"> </w:t>
            </w:r>
            <w:proofErr w:type="spellStart"/>
            <w:r w:rsidRPr="0026798B">
              <w:t>oproep</w:t>
            </w:r>
            <w:proofErr w:type="spellEnd"/>
          </w:p>
        </w:tc>
        <w:tc>
          <w:tcPr>
            <w:tcW w:w="1276" w:type="dxa"/>
          </w:tcPr>
          <w:p w14:paraId="55810B90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0" w:type="dxa"/>
          </w:tcPr>
          <w:p w14:paraId="52A56E93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2F8FE062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3D9FE76B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6" w:type="dxa"/>
          </w:tcPr>
          <w:p w14:paraId="3A7DC937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57" w:type="dxa"/>
          </w:tcPr>
          <w:p w14:paraId="069D188D" w14:textId="77777777" w:rsidR="00715DCC" w:rsidRDefault="00715DCC" w:rsidP="00715DCC">
            <w:pPr>
              <w:tabs>
                <w:tab w:val="right" w:pos="15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62CFED62" w14:textId="6AC9C51B" w:rsidR="00B65CCD" w:rsidRDefault="0005742F" w:rsidP="0050437A">
      <w:pPr>
        <w:tabs>
          <w:tab w:val="right" w:pos="1542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7. </w:t>
      </w:r>
      <w:r w:rsidR="00715DCC">
        <w:rPr>
          <w:rFonts w:ascii="Arial" w:hAnsi="Arial" w:cs="Arial"/>
          <w:b/>
          <w:bCs/>
        </w:rPr>
        <w:t>KOMMUNIKASIEKANALE</w:t>
      </w:r>
      <w:r w:rsidR="008F077A">
        <w:rPr>
          <w:rFonts w:ascii="Arial" w:hAnsi="Arial" w:cs="Arial"/>
          <w:b/>
          <w:bCs/>
        </w:rPr>
        <w:t>:</w:t>
      </w:r>
    </w:p>
    <w:p w14:paraId="366AB775" w14:textId="77777777" w:rsidR="0014092B" w:rsidRDefault="0014092B" w:rsidP="0050437A">
      <w:pPr>
        <w:tabs>
          <w:tab w:val="right" w:pos="15425"/>
        </w:tabs>
        <w:rPr>
          <w:rFonts w:ascii="Arial" w:hAnsi="Arial" w:cs="Arial"/>
          <w:b/>
          <w:bCs/>
        </w:rPr>
      </w:pPr>
    </w:p>
    <w:p w14:paraId="49BCA5DB" w14:textId="1F6CBBF9" w:rsidR="0014092B" w:rsidRPr="008F077A" w:rsidRDefault="00715DCC" w:rsidP="0050437A">
      <w:pPr>
        <w:tabs>
          <w:tab w:val="right" w:pos="15425"/>
        </w:tabs>
        <w:rPr>
          <w:rFonts w:ascii="Arial" w:hAnsi="Arial" w:cs="Arial"/>
          <w:b/>
          <w:bCs/>
        </w:rPr>
      </w:pPr>
      <w:r w:rsidRPr="00715DCC">
        <w:rPr>
          <w:rFonts w:ascii="Arial" w:hAnsi="Arial" w:cs="Arial"/>
          <w:b/>
          <w:bCs/>
        </w:rPr>
        <w:t xml:space="preserve">Hoe </w:t>
      </w:r>
      <w:proofErr w:type="spellStart"/>
      <w:r w:rsidRPr="00715DCC">
        <w:rPr>
          <w:rFonts w:ascii="Arial" w:hAnsi="Arial" w:cs="Arial"/>
          <w:b/>
          <w:bCs/>
        </w:rPr>
        <w:t>kommunikeer</w:t>
      </w:r>
      <w:proofErr w:type="spellEnd"/>
      <w:r w:rsidRPr="00715DCC">
        <w:rPr>
          <w:rFonts w:ascii="Arial" w:hAnsi="Arial" w:cs="Arial"/>
          <w:b/>
          <w:bCs/>
        </w:rPr>
        <w:t xml:space="preserve"> </w:t>
      </w:r>
      <w:r w:rsidR="00693913">
        <w:rPr>
          <w:rFonts w:ascii="Arial" w:hAnsi="Arial" w:cs="Arial"/>
          <w:b/>
          <w:bCs/>
        </w:rPr>
        <w:t>u</w:t>
      </w:r>
      <w:r w:rsidRPr="00715DCC">
        <w:rPr>
          <w:rFonts w:ascii="Arial" w:hAnsi="Arial" w:cs="Arial"/>
          <w:b/>
          <w:bCs/>
        </w:rPr>
        <w:t xml:space="preserve"> met die </w:t>
      </w:r>
      <w:proofErr w:type="spellStart"/>
      <w:r w:rsidRPr="00715DCC">
        <w:rPr>
          <w:rFonts w:ascii="Arial" w:hAnsi="Arial" w:cs="Arial"/>
          <w:b/>
          <w:bCs/>
        </w:rPr>
        <w:t>Munisipaliteit</w:t>
      </w:r>
      <w:proofErr w:type="spellEnd"/>
      <w:r w:rsidR="0014092B" w:rsidRPr="008F077A">
        <w:rPr>
          <w:rFonts w:ascii="Arial" w:hAnsi="Arial" w:cs="Arial"/>
          <w:b/>
          <w:bCs/>
        </w:rPr>
        <w:t>?</w:t>
      </w:r>
    </w:p>
    <w:p w14:paraId="1C9272A6" w14:textId="77777777" w:rsidR="0014092B" w:rsidRDefault="0014092B" w:rsidP="0050437A">
      <w:pPr>
        <w:tabs>
          <w:tab w:val="right" w:pos="15425"/>
        </w:tabs>
        <w:rPr>
          <w:rFonts w:ascii="Arial" w:hAnsi="Arial" w:cs="Arial"/>
        </w:rPr>
      </w:pPr>
    </w:p>
    <w:p w14:paraId="0C073FC6" w14:textId="1B3F3E21" w:rsidR="0014092B" w:rsidRPr="00330684" w:rsidRDefault="00715DCC" w:rsidP="0014092B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Epos</w:t>
      </w:r>
    </w:p>
    <w:p w14:paraId="0D263705" w14:textId="6B88D073" w:rsidR="0014092B" w:rsidRPr="00330684" w:rsidRDefault="00715DCC" w:rsidP="0014092B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Telefonies</w:t>
      </w:r>
      <w:proofErr w:type="spellEnd"/>
      <w:r>
        <w:rPr>
          <w:rFonts w:ascii="Arial" w:hAnsi="Arial" w:cs="Arial"/>
        </w:rPr>
        <w:t xml:space="preserve"> (</w:t>
      </w:r>
      <w:proofErr w:type="spellStart"/>
      <w:r w:rsidR="003B2E84">
        <w:rPr>
          <w:rFonts w:ascii="Arial" w:hAnsi="Arial" w:cs="Arial"/>
        </w:rPr>
        <w:t>Oproepsentrum</w:t>
      </w:r>
      <w:proofErr w:type="spellEnd"/>
      <w:r w:rsidR="003B2E84">
        <w:rPr>
          <w:rFonts w:ascii="Arial" w:hAnsi="Arial" w:cs="Arial"/>
        </w:rPr>
        <w:t>)</w:t>
      </w:r>
    </w:p>
    <w:p w14:paraId="0E19751D" w14:textId="17941351" w:rsidR="0014092B" w:rsidRPr="00330684" w:rsidRDefault="00330684" w:rsidP="0014092B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 w:rsidRPr="00330684">
        <w:rPr>
          <w:rFonts w:ascii="Arial" w:hAnsi="Arial" w:cs="Arial"/>
        </w:rPr>
        <w:t>WhatsApp</w:t>
      </w:r>
      <w:r w:rsidR="003B2E84">
        <w:rPr>
          <w:rFonts w:ascii="Arial" w:hAnsi="Arial" w:cs="Arial"/>
        </w:rPr>
        <w:t>-</w:t>
      </w:r>
      <w:proofErr w:type="spellStart"/>
      <w:r w:rsidR="003B2E84">
        <w:rPr>
          <w:rFonts w:ascii="Arial" w:hAnsi="Arial" w:cs="Arial"/>
        </w:rPr>
        <w:t>groepe</w:t>
      </w:r>
      <w:proofErr w:type="spellEnd"/>
    </w:p>
    <w:p w14:paraId="01AE9927" w14:textId="57616C5C" w:rsidR="0014092B" w:rsidRPr="00330684" w:rsidRDefault="003B2E84" w:rsidP="0014092B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Raadslid</w:t>
      </w:r>
      <w:proofErr w:type="spellEnd"/>
    </w:p>
    <w:p w14:paraId="223628D0" w14:textId="2FE8A346" w:rsidR="0014092B" w:rsidRPr="00330684" w:rsidRDefault="003B2E84" w:rsidP="0014092B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Kantoorbesoeke</w:t>
      </w:r>
      <w:proofErr w:type="spellEnd"/>
    </w:p>
    <w:p w14:paraId="49D5A8FC" w14:textId="77777777" w:rsidR="003B2E84" w:rsidRPr="00884CD6" w:rsidRDefault="003B2E84" w:rsidP="0014092B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 w:rsidRPr="00884CD6">
        <w:rPr>
          <w:rFonts w:ascii="Arial" w:hAnsi="Arial" w:cs="Arial"/>
        </w:rPr>
        <w:t>Wanneer</w:t>
      </w:r>
      <w:proofErr w:type="spellEnd"/>
      <w:r w:rsidRPr="00884CD6">
        <w:rPr>
          <w:rFonts w:ascii="Arial" w:hAnsi="Arial" w:cs="Arial"/>
        </w:rPr>
        <w:t xml:space="preserve"> </w:t>
      </w:r>
      <w:proofErr w:type="spellStart"/>
      <w:r w:rsidRPr="00884CD6">
        <w:rPr>
          <w:rFonts w:ascii="Arial" w:hAnsi="Arial" w:cs="Arial"/>
        </w:rPr>
        <w:t>jy</w:t>
      </w:r>
      <w:proofErr w:type="spellEnd"/>
      <w:r w:rsidRPr="00884CD6">
        <w:rPr>
          <w:rFonts w:ascii="Arial" w:hAnsi="Arial" w:cs="Arial"/>
        </w:rPr>
        <w:t xml:space="preserve"> 'n </w:t>
      </w:r>
      <w:proofErr w:type="spellStart"/>
      <w:r w:rsidRPr="00884CD6">
        <w:rPr>
          <w:rFonts w:ascii="Arial" w:hAnsi="Arial" w:cs="Arial"/>
        </w:rPr>
        <w:t>munisipale</w:t>
      </w:r>
      <w:proofErr w:type="spellEnd"/>
      <w:r w:rsidRPr="00884CD6">
        <w:rPr>
          <w:rFonts w:ascii="Arial" w:hAnsi="Arial" w:cs="Arial"/>
        </w:rPr>
        <w:t xml:space="preserve"> </w:t>
      </w:r>
      <w:proofErr w:type="spellStart"/>
      <w:r w:rsidRPr="00884CD6">
        <w:rPr>
          <w:rFonts w:ascii="Arial" w:hAnsi="Arial" w:cs="Arial"/>
        </w:rPr>
        <w:t>voertuig</w:t>
      </w:r>
      <w:proofErr w:type="spellEnd"/>
      <w:r w:rsidRPr="00884CD6">
        <w:rPr>
          <w:rFonts w:ascii="Arial" w:hAnsi="Arial" w:cs="Arial"/>
        </w:rPr>
        <w:t xml:space="preserve"> </w:t>
      </w:r>
      <w:proofErr w:type="spellStart"/>
      <w:r w:rsidRPr="00884CD6">
        <w:rPr>
          <w:rFonts w:ascii="Arial" w:hAnsi="Arial" w:cs="Arial"/>
        </w:rPr>
        <w:t>sien</w:t>
      </w:r>
      <w:proofErr w:type="spellEnd"/>
      <w:r w:rsidRPr="00884CD6">
        <w:rPr>
          <w:rFonts w:ascii="Arial" w:hAnsi="Arial" w:cs="Arial"/>
        </w:rPr>
        <w:t xml:space="preserve"> </w:t>
      </w:r>
    </w:p>
    <w:p w14:paraId="07DABB1C" w14:textId="6684790C" w:rsidR="003B2E84" w:rsidRPr="00884CD6" w:rsidRDefault="003B2E84" w:rsidP="008F077A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 w:rsidRPr="00884CD6">
        <w:rPr>
          <w:rFonts w:ascii="Arial" w:hAnsi="Arial" w:cs="Arial"/>
        </w:rPr>
        <w:t xml:space="preserve">Ander </w:t>
      </w:r>
      <w:proofErr w:type="spellStart"/>
      <w:r w:rsidRPr="00884CD6">
        <w:rPr>
          <w:rFonts w:ascii="Arial" w:hAnsi="Arial" w:cs="Arial"/>
        </w:rPr>
        <w:t>sosiale</w:t>
      </w:r>
      <w:proofErr w:type="spellEnd"/>
      <w:r w:rsidRPr="00884CD6">
        <w:rPr>
          <w:rFonts w:ascii="Arial" w:hAnsi="Arial" w:cs="Arial"/>
        </w:rPr>
        <w:t xml:space="preserve"> media platforms (Facebook, Instagram</w:t>
      </w:r>
      <w:r w:rsidR="00696AC2">
        <w:rPr>
          <w:rFonts w:ascii="Arial" w:hAnsi="Arial" w:cs="Arial"/>
        </w:rPr>
        <w:t>, X-formerly twitter)</w:t>
      </w:r>
    </w:p>
    <w:p w14:paraId="3F6FA673" w14:textId="38E9F44A" w:rsidR="00715DCC" w:rsidRDefault="00715DCC" w:rsidP="00164A86">
      <w:pPr>
        <w:tabs>
          <w:tab w:val="right" w:pos="15425"/>
        </w:tabs>
        <w:rPr>
          <w:rFonts w:ascii="Arial" w:hAnsi="Arial" w:cs="Arial"/>
          <w:b/>
          <w:bCs/>
        </w:rPr>
      </w:pPr>
      <w:r w:rsidRPr="00715DCC">
        <w:rPr>
          <w:rFonts w:ascii="Arial" w:hAnsi="Arial" w:cs="Arial"/>
          <w:b/>
          <w:bCs/>
        </w:rPr>
        <w:t xml:space="preserve"> </w:t>
      </w:r>
    </w:p>
    <w:p w14:paraId="4618E0B5" w14:textId="48D526B7" w:rsidR="00164A86" w:rsidRDefault="00517F0E" w:rsidP="00164A86">
      <w:pPr>
        <w:tabs>
          <w:tab w:val="right" w:pos="15425"/>
        </w:tabs>
        <w:rPr>
          <w:rFonts w:ascii="Arial" w:hAnsi="Arial" w:cs="Arial"/>
          <w:b/>
          <w:bCs/>
        </w:rPr>
      </w:pPr>
      <w:r w:rsidRPr="00517F0E">
        <w:rPr>
          <w:rFonts w:ascii="Arial" w:hAnsi="Arial" w:cs="Arial"/>
          <w:b/>
          <w:bCs/>
        </w:rPr>
        <w:t>Wat</w:t>
      </w:r>
      <w:r>
        <w:rPr>
          <w:rFonts w:ascii="Arial" w:hAnsi="Arial" w:cs="Arial"/>
          <w:b/>
          <w:bCs/>
        </w:rPr>
        <w:t xml:space="preserve">ter </w:t>
      </w:r>
      <w:proofErr w:type="spellStart"/>
      <w:r w:rsidRPr="00517F0E">
        <w:rPr>
          <w:rFonts w:ascii="Arial" w:hAnsi="Arial" w:cs="Arial"/>
          <w:b/>
          <w:bCs/>
        </w:rPr>
        <w:t>kommunikasiemedium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verkies</w:t>
      </w:r>
      <w:proofErr w:type="spellEnd"/>
      <w:r>
        <w:rPr>
          <w:rFonts w:ascii="Arial" w:hAnsi="Arial" w:cs="Arial"/>
          <w:b/>
          <w:bCs/>
        </w:rPr>
        <w:t xml:space="preserve"> u</w:t>
      </w:r>
      <w:r w:rsidRPr="00517F0E">
        <w:rPr>
          <w:rFonts w:ascii="Arial" w:hAnsi="Arial" w:cs="Arial"/>
          <w:b/>
          <w:bCs/>
        </w:rPr>
        <w:t>?</w:t>
      </w:r>
    </w:p>
    <w:p w14:paraId="59D4FBF8" w14:textId="77777777" w:rsidR="00517F0E" w:rsidRDefault="00517F0E" w:rsidP="00164A86">
      <w:pPr>
        <w:tabs>
          <w:tab w:val="right" w:pos="15425"/>
        </w:tabs>
        <w:rPr>
          <w:rFonts w:ascii="Arial" w:hAnsi="Arial" w:cs="Arial"/>
        </w:rPr>
      </w:pPr>
    </w:p>
    <w:p w14:paraId="43714A9B" w14:textId="0C37720E" w:rsidR="00164A86" w:rsidRPr="00330684" w:rsidRDefault="00696AC2" w:rsidP="00164A86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Epos</w:t>
      </w:r>
    </w:p>
    <w:p w14:paraId="5BB98D92" w14:textId="77777777" w:rsidR="00696AC2" w:rsidRPr="00330684" w:rsidRDefault="00696AC2" w:rsidP="00696AC2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Telefonies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Oproepsentrum</w:t>
      </w:r>
      <w:proofErr w:type="spellEnd"/>
      <w:r>
        <w:rPr>
          <w:rFonts w:ascii="Arial" w:hAnsi="Arial" w:cs="Arial"/>
        </w:rPr>
        <w:t>)</w:t>
      </w:r>
    </w:p>
    <w:p w14:paraId="54EB7C7E" w14:textId="77777777" w:rsidR="00696AC2" w:rsidRPr="00330684" w:rsidRDefault="00696AC2" w:rsidP="00696AC2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 w:rsidRPr="00330684">
        <w:rPr>
          <w:rFonts w:ascii="Arial" w:hAnsi="Arial" w:cs="Arial"/>
        </w:rPr>
        <w:t>WhatsApp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groepe</w:t>
      </w:r>
      <w:proofErr w:type="spellEnd"/>
    </w:p>
    <w:p w14:paraId="396D0639" w14:textId="77777777" w:rsidR="00696AC2" w:rsidRPr="00330684" w:rsidRDefault="00696AC2" w:rsidP="00696AC2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Raadslid</w:t>
      </w:r>
      <w:proofErr w:type="spellEnd"/>
    </w:p>
    <w:p w14:paraId="29E137E6" w14:textId="77777777" w:rsidR="00696AC2" w:rsidRPr="00330684" w:rsidRDefault="00696AC2" w:rsidP="00696AC2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Kantoorbesoeke</w:t>
      </w:r>
      <w:proofErr w:type="spellEnd"/>
    </w:p>
    <w:p w14:paraId="300CA406" w14:textId="77777777" w:rsidR="00696AC2" w:rsidRPr="00884CD6" w:rsidRDefault="00696AC2" w:rsidP="00696AC2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 w:rsidRPr="00884CD6">
        <w:rPr>
          <w:rFonts w:ascii="Arial" w:hAnsi="Arial" w:cs="Arial"/>
        </w:rPr>
        <w:t>Wanneer</w:t>
      </w:r>
      <w:proofErr w:type="spellEnd"/>
      <w:r w:rsidRPr="00884CD6">
        <w:rPr>
          <w:rFonts w:ascii="Arial" w:hAnsi="Arial" w:cs="Arial"/>
        </w:rPr>
        <w:t xml:space="preserve"> </w:t>
      </w:r>
      <w:proofErr w:type="spellStart"/>
      <w:r w:rsidRPr="00884CD6">
        <w:rPr>
          <w:rFonts w:ascii="Arial" w:hAnsi="Arial" w:cs="Arial"/>
        </w:rPr>
        <w:t>jy</w:t>
      </w:r>
      <w:proofErr w:type="spellEnd"/>
      <w:r w:rsidRPr="00884CD6">
        <w:rPr>
          <w:rFonts w:ascii="Arial" w:hAnsi="Arial" w:cs="Arial"/>
        </w:rPr>
        <w:t xml:space="preserve"> 'n </w:t>
      </w:r>
      <w:proofErr w:type="spellStart"/>
      <w:r w:rsidRPr="00884CD6">
        <w:rPr>
          <w:rFonts w:ascii="Arial" w:hAnsi="Arial" w:cs="Arial"/>
        </w:rPr>
        <w:t>munisipale</w:t>
      </w:r>
      <w:proofErr w:type="spellEnd"/>
      <w:r w:rsidRPr="00884CD6">
        <w:rPr>
          <w:rFonts w:ascii="Arial" w:hAnsi="Arial" w:cs="Arial"/>
        </w:rPr>
        <w:t xml:space="preserve"> </w:t>
      </w:r>
      <w:proofErr w:type="spellStart"/>
      <w:r w:rsidRPr="00884CD6">
        <w:rPr>
          <w:rFonts w:ascii="Arial" w:hAnsi="Arial" w:cs="Arial"/>
        </w:rPr>
        <w:t>voertuig</w:t>
      </w:r>
      <w:proofErr w:type="spellEnd"/>
      <w:r w:rsidRPr="00884CD6">
        <w:rPr>
          <w:rFonts w:ascii="Arial" w:hAnsi="Arial" w:cs="Arial"/>
        </w:rPr>
        <w:t xml:space="preserve"> </w:t>
      </w:r>
      <w:proofErr w:type="spellStart"/>
      <w:r w:rsidRPr="00884CD6">
        <w:rPr>
          <w:rFonts w:ascii="Arial" w:hAnsi="Arial" w:cs="Arial"/>
        </w:rPr>
        <w:t>sien</w:t>
      </w:r>
      <w:proofErr w:type="spellEnd"/>
      <w:r w:rsidRPr="00884CD6">
        <w:rPr>
          <w:rFonts w:ascii="Arial" w:hAnsi="Arial" w:cs="Arial"/>
        </w:rPr>
        <w:t xml:space="preserve"> </w:t>
      </w:r>
    </w:p>
    <w:p w14:paraId="609F02C0" w14:textId="77777777" w:rsidR="00696AC2" w:rsidRPr="00884CD6" w:rsidRDefault="00696AC2" w:rsidP="00696AC2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 w:rsidRPr="00884CD6">
        <w:rPr>
          <w:rFonts w:ascii="Arial" w:hAnsi="Arial" w:cs="Arial"/>
        </w:rPr>
        <w:t xml:space="preserve">Ander </w:t>
      </w:r>
      <w:proofErr w:type="spellStart"/>
      <w:r w:rsidRPr="00884CD6">
        <w:rPr>
          <w:rFonts w:ascii="Arial" w:hAnsi="Arial" w:cs="Arial"/>
        </w:rPr>
        <w:t>sosiale</w:t>
      </w:r>
      <w:proofErr w:type="spellEnd"/>
      <w:r w:rsidRPr="00884CD6">
        <w:rPr>
          <w:rFonts w:ascii="Arial" w:hAnsi="Arial" w:cs="Arial"/>
        </w:rPr>
        <w:t xml:space="preserve"> media platforms (Facebook, Instagram</w:t>
      </w:r>
      <w:r>
        <w:rPr>
          <w:rFonts w:ascii="Arial" w:hAnsi="Arial" w:cs="Arial"/>
        </w:rPr>
        <w:t>, X-formerly twitter)</w:t>
      </w:r>
    </w:p>
    <w:p w14:paraId="7CB2E61F" w14:textId="5C10D4D1" w:rsidR="00EF1E13" w:rsidRDefault="0005742F" w:rsidP="00EF1E13">
      <w:pPr>
        <w:tabs>
          <w:tab w:val="right" w:pos="1542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r w:rsidR="00EF1E13">
        <w:rPr>
          <w:rFonts w:ascii="Arial" w:hAnsi="Arial" w:cs="Arial"/>
          <w:b/>
          <w:bCs/>
        </w:rPr>
        <w:t>MUNI</w:t>
      </w:r>
      <w:r w:rsidR="00517F0E">
        <w:rPr>
          <w:rFonts w:ascii="Arial" w:hAnsi="Arial" w:cs="Arial"/>
          <w:b/>
          <w:bCs/>
        </w:rPr>
        <w:t>SIPALE REKENINGE</w:t>
      </w:r>
    </w:p>
    <w:p w14:paraId="763320E1" w14:textId="77777777" w:rsidR="00EF1E13" w:rsidRDefault="00EF1E13" w:rsidP="00EF1E13">
      <w:pPr>
        <w:tabs>
          <w:tab w:val="right" w:pos="15425"/>
        </w:tabs>
        <w:rPr>
          <w:rFonts w:ascii="Arial" w:hAnsi="Arial" w:cs="Arial"/>
          <w:b/>
          <w:bCs/>
        </w:rPr>
      </w:pPr>
    </w:p>
    <w:p w14:paraId="559C1B5E" w14:textId="05F718C7" w:rsidR="00EF1E13" w:rsidRDefault="00696AC2" w:rsidP="00EF1E13">
      <w:pPr>
        <w:tabs>
          <w:tab w:val="right" w:pos="15425"/>
        </w:tabs>
        <w:rPr>
          <w:rFonts w:ascii="Arial" w:hAnsi="Arial" w:cs="Arial"/>
        </w:rPr>
      </w:pPr>
      <w:r w:rsidRPr="00696AC2">
        <w:rPr>
          <w:rFonts w:ascii="Arial" w:hAnsi="Arial" w:cs="Arial"/>
        </w:rPr>
        <w:t xml:space="preserve">Hoe </w:t>
      </w:r>
      <w:proofErr w:type="spellStart"/>
      <w:r w:rsidRPr="00696AC2">
        <w:rPr>
          <w:rFonts w:ascii="Arial" w:hAnsi="Arial" w:cs="Arial"/>
        </w:rPr>
        <w:t>gereeld</w:t>
      </w:r>
      <w:proofErr w:type="spellEnd"/>
      <w:r w:rsidRPr="00696AC2">
        <w:rPr>
          <w:rFonts w:ascii="Arial" w:hAnsi="Arial" w:cs="Arial"/>
        </w:rPr>
        <w:t xml:space="preserve"> </w:t>
      </w:r>
      <w:proofErr w:type="spellStart"/>
      <w:r w:rsidRPr="00696AC2">
        <w:rPr>
          <w:rFonts w:ascii="Arial" w:hAnsi="Arial" w:cs="Arial"/>
        </w:rPr>
        <w:t>ontvang</w:t>
      </w:r>
      <w:proofErr w:type="spellEnd"/>
      <w:r w:rsidRPr="00696AC2">
        <w:rPr>
          <w:rFonts w:ascii="Arial" w:hAnsi="Arial" w:cs="Arial"/>
        </w:rPr>
        <w:t xml:space="preserve"> u</w:t>
      </w:r>
      <w:r w:rsidR="00647249">
        <w:rPr>
          <w:rFonts w:ascii="Arial" w:hAnsi="Arial" w:cs="Arial"/>
        </w:rPr>
        <w:t xml:space="preserve"> </w:t>
      </w:r>
      <w:proofErr w:type="spellStart"/>
      <w:r w:rsidRPr="00696AC2">
        <w:rPr>
          <w:rFonts w:ascii="Arial" w:hAnsi="Arial" w:cs="Arial"/>
        </w:rPr>
        <w:t>munisipale</w:t>
      </w:r>
      <w:proofErr w:type="spellEnd"/>
      <w:r w:rsidRPr="00696AC2">
        <w:rPr>
          <w:rFonts w:ascii="Arial" w:hAnsi="Arial" w:cs="Arial"/>
        </w:rPr>
        <w:t xml:space="preserve"> </w:t>
      </w:r>
      <w:proofErr w:type="spellStart"/>
      <w:r w:rsidRPr="00696AC2">
        <w:rPr>
          <w:rFonts w:ascii="Arial" w:hAnsi="Arial" w:cs="Arial"/>
        </w:rPr>
        <w:t>rekeninge</w:t>
      </w:r>
      <w:proofErr w:type="spellEnd"/>
      <w:r w:rsidRPr="00696AC2">
        <w:rPr>
          <w:rFonts w:ascii="Arial" w:hAnsi="Arial" w:cs="Arial"/>
        </w:rPr>
        <w:t>?</w:t>
      </w:r>
    </w:p>
    <w:p w14:paraId="0FEBCCEA" w14:textId="77777777" w:rsidR="00696AC2" w:rsidRDefault="00696AC2" w:rsidP="00EF1E13">
      <w:pPr>
        <w:tabs>
          <w:tab w:val="right" w:pos="15425"/>
        </w:tabs>
        <w:rPr>
          <w:rFonts w:ascii="Arial" w:hAnsi="Arial" w:cs="Arial"/>
        </w:rPr>
      </w:pPr>
    </w:p>
    <w:p w14:paraId="60D2CC66" w14:textId="58323947" w:rsidR="00EF1E13" w:rsidRPr="00330684" w:rsidRDefault="00696AC2" w:rsidP="00EF1E13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Maandeliks</w:t>
      </w:r>
      <w:proofErr w:type="spellEnd"/>
      <w:r w:rsidR="00EF1E13">
        <w:rPr>
          <w:rFonts w:ascii="Arial" w:hAnsi="Arial" w:cs="Arial"/>
        </w:rPr>
        <w:t xml:space="preserve"> </w:t>
      </w:r>
    </w:p>
    <w:p w14:paraId="11F84A70" w14:textId="3F01E1F2" w:rsidR="00EF1E13" w:rsidRPr="00330684" w:rsidRDefault="00696AC2" w:rsidP="00EF1E13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Elke </w:t>
      </w:r>
      <w:proofErr w:type="spellStart"/>
      <w:r>
        <w:rPr>
          <w:rFonts w:ascii="Arial" w:hAnsi="Arial" w:cs="Arial"/>
        </w:rPr>
        <w:t>tweede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maand</w:t>
      </w:r>
      <w:proofErr w:type="spellEnd"/>
    </w:p>
    <w:p w14:paraId="7D4C54F2" w14:textId="692A2E81" w:rsidR="00EF1E13" w:rsidRPr="00330684" w:rsidRDefault="00696AC2" w:rsidP="00EF1E13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Kwartaaliks</w:t>
      </w:r>
      <w:proofErr w:type="spellEnd"/>
      <w:r w:rsidR="00EF1E13">
        <w:rPr>
          <w:rFonts w:ascii="Arial" w:hAnsi="Arial" w:cs="Arial"/>
        </w:rPr>
        <w:t xml:space="preserve"> </w:t>
      </w:r>
    </w:p>
    <w:p w14:paraId="7463B2D5" w14:textId="3B960C1D" w:rsidR="00EF1E13" w:rsidRPr="00330684" w:rsidRDefault="00696AC2" w:rsidP="00EF1E13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Jaarliks</w:t>
      </w:r>
      <w:proofErr w:type="spellEnd"/>
      <w:r w:rsidR="006516E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vir </w:t>
      </w:r>
      <w:proofErr w:type="spellStart"/>
      <w:r>
        <w:rPr>
          <w:rFonts w:ascii="Arial" w:hAnsi="Arial" w:cs="Arial"/>
        </w:rPr>
        <w:t>mandelikse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rekeninghouers</w:t>
      </w:r>
      <w:proofErr w:type="spellEnd"/>
      <w:r w:rsidR="006516E7">
        <w:rPr>
          <w:rFonts w:ascii="Arial" w:hAnsi="Arial" w:cs="Arial"/>
        </w:rPr>
        <w:t>)</w:t>
      </w:r>
    </w:p>
    <w:p w14:paraId="2FD09D60" w14:textId="21D49079" w:rsidR="00EF1E13" w:rsidRPr="00330684" w:rsidRDefault="00696AC2" w:rsidP="00EF1E13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Een </w:t>
      </w:r>
      <w:proofErr w:type="spellStart"/>
      <w:r>
        <w:rPr>
          <w:rFonts w:ascii="Arial" w:hAnsi="Arial" w:cs="Arial"/>
        </w:rPr>
        <w:t>keer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jaar</w:t>
      </w:r>
      <w:proofErr w:type="spellEnd"/>
      <w:r>
        <w:rPr>
          <w:rFonts w:ascii="Arial" w:hAnsi="Arial" w:cs="Arial"/>
        </w:rPr>
        <w:t xml:space="preserve"> </w:t>
      </w:r>
      <w:r w:rsidR="006516E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vir </w:t>
      </w:r>
      <w:proofErr w:type="spellStart"/>
      <w:r>
        <w:rPr>
          <w:rFonts w:ascii="Arial" w:hAnsi="Arial" w:cs="Arial"/>
        </w:rPr>
        <w:t>Jaarlikse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Rekeninghouers</w:t>
      </w:r>
      <w:proofErr w:type="spellEnd"/>
      <w:r w:rsidR="006516E7">
        <w:rPr>
          <w:rFonts w:ascii="Arial" w:hAnsi="Arial" w:cs="Arial"/>
        </w:rPr>
        <w:t>)</w:t>
      </w:r>
    </w:p>
    <w:p w14:paraId="7132396C" w14:textId="6CDECE11" w:rsidR="00EF1E13" w:rsidRPr="00330684" w:rsidRDefault="006516E7" w:rsidP="00EF1E13">
      <w:pPr>
        <w:pStyle w:val="ListParagraph"/>
        <w:widowControl/>
        <w:numPr>
          <w:ilvl w:val="0"/>
          <w:numId w:val="12"/>
        </w:numPr>
        <w:autoSpaceDE/>
        <w:autoSpaceDN/>
        <w:spacing w:after="160" w:line="27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96AC2">
        <w:rPr>
          <w:rFonts w:ascii="Arial" w:hAnsi="Arial" w:cs="Arial"/>
        </w:rPr>
        <w:t>ooit</w:t>
      </w:r>
    </w:p>
    <w:p w14:paraId="4061BE82" w14:textId="016CEF34" w:rsidR="00AF2BBB" w:rsidRDefault="00FA5DF8" w:rsidP="00CC730A">
      <w:pPr>
        <w:pStyle w:val="BodyText"/>
        <w:spacing w:before="79"/>
        <w:rPr>
          <w:rFonts w:ascii="Arial" w:hAnsi="Arial" w:cs="Arial"/>
          <w:sz w:val="22"/>
          <w:szCs w:val="22"/>
        </w:rPr>
      </w:pPr>
      <w:r w:rsidRPr="00FA5DF8">
        <w:rPr>
          <w:rFonts w:ascii="Arial" w:hAnsi="Arial" w:cs="Arial"/>
          <w:b/>
          <w:bCs/>
          <w:sz w:val="22"/>
          <w:szCs w:val="22"/>
        </w:rPr>
        <w:t>ALGEMENE OPMERKINGS EN AANBEVELINGS:</w:t>
      </w:r>
    </w:p>
    <w:p w14:paraId="2C4DE53D" w14:textId="77777777" w:rsidR="0050437A" w:rsidRDefault="00AF2BBB" w:rsidP="00CC730A">
      <w:pPr>
        <w:pStyle w:val="BodyText"/>
        <w:spacing w:before="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</w:t>
      </w:r>
    </w:p>
    <w:p w14:paraId="1B85A08F" w14:textId="20A6711B" w:rsidR="00AF2BBB" w:rsidRDefault="00AF2BBB" w:rsidP="00CC730A">
      <w:pPr>
        <w:pStyle w:val="BodyText"/>
        <w:spacing w:before="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</w:t>
      </w:r>
    </w:p>
    <w:p w14:paraId="005A46B8" w14:textId="4714BFE3" w:rsidR="008C5A23" w:rsidRPr="00AF2BBB" w:rsidRDefault="008C5A23" w:rsidP="00CC730A">
      <w:pPr>
        <w:pStyle w:val="BodyText"/>
        <w:spacing w:before="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8C5A23" w:rsidRPr="00AF2BBB" w:rsidSect="002358F2">
      <w:type w:val="continuous"/>
      <w:pgSz w:w="11910" w:h="16840"/>
      <w:pgMar w:top="1135" w:right="660" w:bottom="280" w:left="1134" w:header="720" w:footer="720" w:gutter="0"/>
      <w:pgBorders w:offsetFrom="page">
        <w:top w:val="single" w:sz="4" w:space="24" w:color="B6A438"/>
        <w:left w:val="single" w:sz="4" w:space="24" w:color="B6A438"/>
        <w:bottom w:val="single" w:sz="4" w:space="24" w:color="B6A438"/>
        <w:right w:val="single" w:sz="4" w:space="24" w:color="B6A438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3.2pt;height:10.8pt;visibility:visible;mso-wrap-style:square" o:bullet="t">
        <v:imagedata r:id="rId1" o:title=""/>
      </v:shape>
    </w:pict>
  </w:numPicBullet>
  <w:abstractNum w:abstractNumId="0" w15:restartNumberingAfterBreak="0">
    <w:nsid w:val="00A55F11"/>
    <w:multiLevelType w:val="hybridMultilevel"/>
    <w:tmpl w:val="BBC06D0C"/>
    <w:lvl w:ilvl="0" w:tplc="E7B0F8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EA1F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FE8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E5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72E7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BCB9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F4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AE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1864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AE0F94"/>
    <w:multiLevelType w:val="hybridMultilevel"/>
    <w:tmpl w:val="3D823316"/>
    <w:lvl w:ilvl="0" w:tplc="86307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10C63"/>
    <w:multiLevelType w:val="hybridMultilevel"/>
    <w:tmpl w:val="DF42815E"/>
    <w:lvl w:ilvl="0" w:tplc="F3406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073A"/>
    <w:multiLevelType w:val="hybridMultilevel"/>
    <w:tmpl w:val="B2DE632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9C4F44"/>
    <w:multiLevelType w:val="hybridMultilevel"/>
    <w:tmpl w:val="6826CFA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00DD3"/>
    <w:multiLevelType w:val="hybridMultilevel"/>
    <w:tmpl w:val="F5185A88"/>
    <w:lvl w:ilvl="0" w:tplc="A516F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8AE0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CE10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A24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FEA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67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3AE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1C52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18A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FA3AD2"/>
    <w:multiLevelType w:val="hybridMultilevel"/>
    <w:tmpl w:val="09848AF2"/>
    <w:lvl w:ilvl="0" w:tplc="1CD68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0F37A0"/>
    <w:multiLevelType w:val="hybridMultilevel"/>
    <w:tmpl w:val="5C488A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D209C"/>
    <w:multiLevelType w:val="hybridMultilevel"/>
    <w:tmpl w:val="967E0FB2"/>
    <w:lvl w:ilvl="0" w:tplc="1C09000F">
      <w:start w:val="1"/>
      <w:numFmt w:val="decimal"/>
      <w:lvlText w:val="%1."/>
      <w:lvlJc w:val="left"/>
      <w:pPr>
        <w:ind w:left="2131" w:hanging="360"/>
      </w:pPr>
    </w:lvl>
    <w:lvl w:ilvl="1" w:tplc="1C090019" w:tentative="1">
      <w:start w:val="1"/>
      <w:numFmt w:val="lowerLetter"/>
      <w:lvlText w:val="%2."/>
      <w:lvlJc w:val="left"/>
      <w:pPr>
        <w:ind w:left="2851" w:hanging="360"/>
      </w:pPr>
    </w:lvl>
    <w:lvl w:ilvl="2" w:tplc="1C09001B" w:tentative="1">
      <w:start w:val="1"/>
      <w:numFmt w:val="lowerRoman"/>
      <w:lvlText w:val="%3."/>
      <w:lvlJc w:val="right"/>
      <w:pPr>
        <w:ind w:left="3571" w:hanging="180"/>
      </w:pPr>
    </w:lvl>
    <w:lvl w:ilvl="3" w:tplc="1C09000F" w:tentative="1">
      <w:start w:val="1"/>
      <w:numFmt w:val="decimal"/>
      <w:lvlText w:val="%4."/>
      <w:lvlJc w:val="left"/>
      <w:pPr>
        <w:ind w:left="4291" w:hanging="360"/>
      </w:pPr>
    </w:lvl>
    <w:lvl w:ilvl="4" w:tplc="1C090019" w:tentative="1">
      <w:start w:val="1"/>
      <w:numFmt w:val="lowerLetter"/>
      <w:lvlText w:val="%5."/>
      <w:lvlJc w:val="left"/>
      <w:pPr>
        <w:ind w:left="5011" w:hanging="360"/>
      </w:pPr>
    </w:lvl>
    <w:lvl w:ilvl="5" w:tplc="1C09001B" w:tentative="1">
      <w:start w:val="1"/>
      <w:numFmt w:val="lowerRoman"/>
      <w:lvlText w:val="%6."/>
      <w:lvlJc w:val="right"/>
      <w:pPr>
        <w:ind w:left="5731" w:hanging="180"/>
      </w:pPr>
    </w:lvl>
    <w:lvl w:ilvl="6" w:tplc="1C09000F" w:tentative="1">
      <w:start w:val="1"/>
      <w:numFmt w:val="decimal"/>
      <w:lvlText w:val="%7."/>
      <w:lvlJc w:val="left"/>
      <w:pPr>
        <w:ind w:left="6451" w:hanging="360"/>
      </w:pPr>
    </w:lvl>
    <w:lvl w:ilvl="7" w:tplc="1C090019" w:tentative="1">
      <w:start w:val="1"/>
      <w:numFmt w:val="lowerLetter"/>
      <w:lvlText w:val="%8."/>
      <w:lvlJc w:val="left"/>
      <w:pPr>
        <w:ind w:left="7171" w:hanging="360"/>
      </w:pPr>
    </w:lvl>
    <w:lvl w:ilvl="8" w:tplc="1C09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9" w15:restartNumberingAfterBreak="0">
    <w:nsid w:val="5A717654"/>
    <w:multiLevelType w:val="hybridMultilevel"/>
    <w:tmpl w:val="8D7AF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74F20"/>
    <w:multiLevelType w:val="hybridMultilevel"/>
    <w:tmpl w:val="9D346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D24EE"/>
    <w:multiLevelType w:val="hybridMultilevel"/>
    <w:tmpl w:val="C5A0258A"/>
    <w:lvl w:ilvl="0" w:tplc="1C09000F">
      <w:start w:val="1"/>
      <w:numFmt w:val="decimal"/>
      <w:lvlText w:val="%1."/>
      <w:lvlJc w:val="left"/>
      <w:pPr>
        <w:ind w:left="2131" w:hanging="360"/>
      </w:pPr>
    </w:lvl>
    <w:lvl w:ilvl="1" w:tplc="1C090019" w:tentative="1">
      <w:start w:val="1"/>
      <w:numFmt w:val="lowerLetter"/>
      <w:lvlText w:val="%2."/>
      <w:lvlJc w:val="left"/>
      <w:pPr>
        <w:ind w:left="2851" w:hanging="360"/>
      </w:pPr>
    </w:lvl>
    <w:lvl w:ilvl="2" w:tplc="1C09001B" w:tentative="1">
      <w:start w:val="1"/>
      <w:numFmt w:val="lowerRoman"/>
      <w:lvlText w:val="%3."/>
      <w:lvlJc w:val="right"/>
      <w:pPr>
        <w:ind w:left="3571" w:hanging="180"/>
      </w:pPr>
    </w:lvl>
    <w:lvl w:ilvl="3" w:tplc="1C09000F" w:tentative="1">
      <w:start w:val="1"/>
      <w:numFmt w:val="decimal"/>
      <w:lvlText w:val="%4."/>
      <w:lvlJc w:val="left"/>
      <w:pPr>
        <w:ind w:left="4291" w:hanging="360"/>
      </w:pPr>
    </w:lvl>
    <w:lvl w:ilvl="4" w:tplc="1C090019" w:tentative="1">
      <w:start w:val="1"/>
      <w:numFmt w:val="lowerLetter"/>
      <w:lvlText w:val="%5."/>
      <w:lvlJc w:val="left"/>
      <w:pPr>
        <w:ind w:left="5011" w:hanging="360"/>
      </w:pPr>
    </w:lvl>
    <w:lvl w:ilvl="5" w:tplc="1C09001B" w:tentative="1">
      <w:start w:val="1"/>
      <w:numFmt w:val="lowerRoman"/>
      <w:lvlText w:val="%6."/>
      <w:lvlJc w:val="right"/>
      <w:pPr>
        <w:ind w:left="5731" w:hanging="180"/>
      </w:pPr>
    </w:lvl>
    <w:lvl w:ilvl="6" w:tplc="1C09000F" w:tentative="1">
      <w:start w:val="1"/>
      <w:numFmt w:val="decimal"/>
      <w:lvlText w:val="%7."/>
      <w:lvlJc w:val="left"/>
      <w:pPr>
        <w:ind w:left="6451" w:hanging="360"/>
      </w:pPr>
    </w:lvl>
    <w:lvl w:ilvl="7" w:tplc="1C090019" w:tentative="1">
      <w:start w:val="1"/>
      <w:numFmt w:val="lowerLetter"/>
      <w:lvlText w:val="%8."/>
      <w:lvlJc w:val="left"/>
      <w:pPr>
        <w:ind w:left="7171" w:hanging="360"/>
      </w:pPr>
    </w:lvl>
    <w:lvl w:ilvl="8" w:tplc="1C09001B" w:tentative="1">
      <w:start w:val="1"/>
      <w:numFmt w:val="lowerRoman"/>
      <w:lvlText w:val="%9."/>
      <w:lvlJc w:val="right"/>
      <w:pPr>
        <w:ind w:left="7891" w:hanging="180"/>
      </w:pPr>
    </w:lvl>
  </w:abstractNum>
  <w:num w:numId="1" w16cid:durableId="1247810544">
    <w:abstractNumId w:val="8"/>
  </w:num>
  <w:num w:numId="2" w16cid:durableId="993921623">
    <w:abstractNumId w:val="11"/>
  </w:num>
  <w:num w:numId="3" w16cid:durableId="723870259">
    <w:abstractNumId w:val="3"/>
  </w:num>
  <w:num w:numId="4" w16cid:durableId="940062880">
    <w:abstractNumId w:val="6"/>
  </w:num>
  <w:num w:numId="5" w16cid:durableId="2133279352">
    <w:abstractNumId w:val="9"/>
  </w:num>
  <w:num w:numId="6" w16cid:durableId="581372133">
    <w:abstractNumId w:val="2"/>
  </w:num>
  <w:num w:numId="7" w16cid:durableId="1222055831">
    <w:abstractNumId w:val="1"/>
  </w:num>
  <w:num w:numId="8" w16cid:durableId="371686526">
    <w:abstractNumId w:val="7"/>
  </w:num>
  <w:num w:numId="9" w16cid:durableId="835846262">
    <w:abstractNumId w:val="10"/>
  </w:num>
  <w:num w:numId="10" w16cid:durableId="2088453287">
    <w:abstractNumId w:val="5"/>
  </w:num>
  <w:num w:numId="11" w16cid:durableId="999650830">
    <w:abstractNumId w:val="4"/>
  </w:num>
  <w:num w:numId="12" w16cid:durableId="10027026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lvin Horn">
    <w15:presenceInfo w15:providerId="AD" w15:userId="S::hornk@bnlm.gov.za::de0789ea-23e2-486f-85b3-c73c768dcd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14"/>
    <w:rsid w:val="000072A3"/>
    <w:rsid w:val="000139D3"/>
    <w:rsid w:val="000364C0"/>
    <w:rsid w:val="00041349"/>
    <w:rsid w:val="0005742F"/>
    <w:rsid w:val="00067537"/>
    <w:rsid w:val="00077183"/>
    <w:rsid w:val="0008648B"/>
    <w:rsid w:val="00086D40"/>
    <w:rsid w:val="000A05C3"/>
    <w:rsid w:val="000B1D09"/>
    <w:rsid w:val="000B50AA"/>
    <w:rsid w:val="000C7C25"/>
    <w:rsid w:val="000D35B7"/>
    <w:rsid w:val="000D6339"/>
    <w:rsid w:val="000F064F"/>
    <w:rsid w:val="000F358F"/>
    <w:rsid w:val="00121CED"/>
    <w:rsid w:val="00124DEB"/>
    <w:rsid w:val="00126122"/>
    <w:rsid w:val="00126324"/>
    <w:rsid w:val="00127A60"/>
    <w:rsid w:val="0014092B"/>
    <w:rsid w:val="00164A86"/>
    <w:rsid w:val="00167EC9"/>
    <w:rsid w:val="00172CCC"/>
    <w:rsid w:val="0018228A"/>
    <w:rsid w:val="001839AC"/>
    <w:rsid w:val="00183B9E"/>
    <w:rsid w:val="00185D61"/>
    <w:rsid w:val="00191583"/>
    <w:rsid w:val="00191B1F"/>
    <w:rsid w:val="00191D96"/>
    <w:rsid w:val="001A6ED9"/>
    <w:rsid w:val="001B7D12"/>
    <w:rsid w:val="001C1DB3"/>
    <w:rsid w:val="001D63AB"/>
    <w:rsid w:val="001E1315"/>
    <w:rsid w:val="001E29FA"/>
    <w:rsid w:val="001E593C"/>
    <w:rsid w:val="001F056A"/>
    <w:rsid w:val="001F5717"/>
    <w:rsid w:val="00201923"/>
    <w:rsid w:val="0020628F"/>
    <w:rsid w:val="00220251"/>
    <w:rsid w:val="002218D7"/>
    <w:rsid w:val="002358F2"/>
    <w:rsid w:val="0024238B"/>
    <w:rsid w:val="00245D4C"/>
    <w:rsid w:val="002476DF"/>
    <w:rsid w:val="002611D6"/>
    <w:rsid w:val="00264D54"/>
    <w:rsid w:val="002879A2"/>
    <w:rsid w:val="002C4EF5"/>
    <w:rsid w:val="002D409B"/>
    <w:rsid w:val="002D7C2A"/>
    <w:rsid w:val="002E74C2"/>
    <w:rsid w:val="002F5CB6"/>
    <w:rsid w:val="00301D42"/>
    <w:rsid w:val="003033BB"/>
    <w:rsid w:val="00306820"/>
    <w:rsid w:val="003159C6"/>
    <w:rsid w:val="003223C6"/>
    <w:rsid w:val="00323863"/>
    <w:rsid w:val="003239DF"/>
    <w:rsid w:val="00330684"/>
    <w:rsid w:val="00331E4B"/>
    <w:rsid w:val="00352C26"/>
    <w:rsid w:val="00365A63"/>
    <w:rsid w:val="0038288A"/>
    <w:rsid w:val="003863CB"/>
    <w:rsid w:val="0038681E"/>
    <w:rsid w:val="00393C55"/>
    <w:rsid w:val="003B2E84"/>
    <w:rsid w:val="003B6221"/>
    <w:rsid w:val="003F62AC"/>
    <w:rsid w:val="0040195A"/>
    <w:rsid w:val="00410BFC"/>
    <w:rsid w:val="00421AA4"/>
    <w:rsid w:val="00424DD7"/>
    <w:rsid w:val="00480835"/>
    <w:rsid w:val="0049268F"/>
    <w:rsid w:val="00492ADF"/>
    <w:rsid w:val="0049423D"/>
    <w:rsid w:val="004D129D"/>
    <w:rsid w:val="004E07E4"/>
    <w:rsid w:val="0050437A"/>
    <w:rsid w:val="00505892"/>
    <w:rsid w:val="005147CC"/>
    <w:rsid w:val="00517F0E"/>
    <w:rsid w:val="00525A6D"/>
    <w:rsid w:val="00530F16"/>
    <w:rsid w:val="00540E08"/>
    <w:rsid w:val="005479A2"/>
    <w:rsid w:val="005569BA"/>
    <w:rsid w:val="00563AD1"/>
    <w:rsid w:val="00582853"/>
    <w:rsid w:val="005919B5"/>
    <w:rsid w:val="005979DD"/>
    <w:rsid w:val="005A2A0B"/>
    <w:rsid w:val="005B3C40"/>
    <w:rsid w:val="005D1E60"/>
    <w:rsid w:val="005E0A67"/>
    <w:rsid w:val="005E74C1"/>
    <w:rsid w:val="005F2814"/>
    <w:rsid w:val="005F5FA7"/>
    <w:rsid w:val="00615ECD"/>
    <w:rsid w:val="006166AB"/>
    <w:rsid w:val="006204AF"/>
    <w:rsid w:val="00622DBE"/>
    <w:rsid w:val="006367E0"/>
    <w:rsid w:val="00645C49"/>
    <w:rsid w:val="00647249"/>
    <w:rsid w:val="006516E7"/>
    <w:rsid w:val="0066298B"/>
    <w:rsid w:val="006670F8"/>
    <w:rsid w:val="00675D47"/>
    <w:rsid w:val="00676965"/>
    <w:rsid w:val="00680FBC"/>
    <w:rsid w:val="00684BF9"/>
    <w:rsid w:val="00693913"/>
    <w:rsid w:val="00696105"/>
    <w:rsid w:val="00696AC2"/>
    <w:rsid w:val="006C03D6"/>
    <w:rsid w:val="006D4FA7"/>
    <w:rsid w:val="006D5E88"/>
    <w:rsid w:val="006E3519"/>
    <w:rsid w:val="00703033"/>
    <w:rsid w:val="00713133"/>
    <w:rsid w:val="00715DCC"/>
    <w:rsid w:val="0072275E"/>
    <w:rsid w:val="00727BB2"/>
    <w:rsid w:val="0073299A"/>
    <w:rsid w:val="007409EC"/>
    <w:rsid w:val="00743204"/>
    <w:rsid w:val="00764934"/>
    <w:rsid w:val="00771C0E"/>
    <w:rsid w:val="00785BAA"/>
    <w:rsid w:val="007973CE"/>
    <w:rsid w:val="007A7D3B"/>
    <w:rsid w:val="007B62BE"/>
    <w:rsid w:val="007C5777"/>
    <w:rsid w:val="007D4137"/>
    <w:rsid w:val="007F5286"/>
    <w:rsid w:val="007F682C"/>
    <w:rsid w:val="008118C8"/>
    <w:rsid w:val="008156F4"/>
    <w:rsid w:val="00833800"/>
    <w:rsid w:val="0084279D"/>
    <w:rsid w:val="00846AC9"/>
    <w:rsid w:val="00854AE7"/>
    <w:rsid w:val="008552A4"/>
    <w:rsid w:val="00864C52"/>
    <w:rsid w:val="008766A4"/>
    <w:rsid w:val="00880E17"/>
    <w:rsid w:val="00884CD6"/>
    <w:rsid w:val="00885ED2"/>
    <w:rsid w:val="008878B8"/>
    <w:rsid w:val="00893927"/>
    <w:rsid w:val="008B6F3F"/>
    <w:rsid w:val="008C5A23"/>
    <w:rsid w:val="008F077A"/>
    <w:rsid w:val="008F52D4"/>
    <w:rsid w:val="00910152"/>
    <w:rsid w:val="00930D27"/>
    <w:rsid w:val="00932E59"/>
    <w:rsid w:val="00946DB9"/>
    <w:rsid w:val="0095156B"/>
    <w:rsid w:val="009519EF"/>
    <w:rsid w:val="00953F24"/>
    <w:rsid w:val="00954194"/>
    <w:rsid w:val="00957103"/>
    <w:rsid w:val="00987E5E"/>
    <w:rsid w:val="00996B6B"/>
    <w:rsid w:val="009A2575"/>
    <w:rsid w:val="009A52AC"/>
    <w:rsid w:val="009C2D5C"/>
    <w:rsid w:val="009D2852"/>
    <w:rsid w:val="009F3CBC"/>
    <w:rsid w:val="00A165B5"/>
    <w:rsid w:val="00A24ADD"/>
    <w:rsid w:val="00A41166"/>
    <w:rsid w:val="00A46E84"/>
    <w:rsid w:val="00A74A24"/>
    <w:rsid w:val="00A77A07"/>
    <w:rsid w:val="00A9038B"/>
    <w:rsid w:val="00AA61C3"/>
    <w:rsid w:val="00AB7C8D"/>
    <w:rsid w:val="00AD2F17"/>
    <w:rsid w:val="00AE3AFF"/>
    <w:rsid w:val="00AF2BBB"/>
    <w:rsid w:val="00AF3322"/>
    <w:rsid w:val="00AF57E2"/>
    <w:rsid w:val="00B04E3A"/>
    <w:rsid w:val="00B145DA"/>
    <w:rsid w:val="00B23249"/>
    <w:rsid w:val="00B3102F"/>
    <w:rsid w:val="00B34014"/>
    <w:rsid w:val="00B41EDB"/>
    <w:rsid w:val="00B57790"/>
    <w:rsid w:val="00B65CCD"/>
    <w:rsid w:val="00B744B3"/>
    <w:rsid w:val="00B75091"/>
    <w:rsid w:val="00B76A85"/>
    <w:rsid w:val="00B937AE"/>
    <w:rsid w:val="00B97A96"/>
    <w:rsid w:val="00BB44E5"/>
    <w:rsid w:val="00BC5E1A"/>
    <w:rsid w:val="00BF3547"/>
    <w:rsid w:val="00C006AE"/>
    <w:rsid w:val="00C20359"/>
    <w:rsid w:val="00C5552D"/>
    <w:rsid w:val="00C74E86"/>
    <w:rsid w:val="00C90513"/>
    <w:rsid w:val="00CA22AA"/>
    <w:rsid w:val="00CA3430"/>
    <w:rsid w:val="00CA7B9D"/>
    <w:rsid w:val="00CB59E7"/>
    <w:rsid w:val="00CC730A"/>
    <w:rsid w:val="00CD4951"/>
    <w:rsid w:val="00CD5CAA"/>
    <w:rsid w:val="00CD7EE6"/>
    <w:rsid w:val="00CF36E9"/>
    <w:rsid w:val="00D357EA"/>
    <w:rsid w:val="00D369E4"/>
    <w:rsid w:val="00D77149"/>
    <w:rsid w:val="00D8095C"/>
    <w:rsid w:val="00DB2684"/>
    <w:rsid w:val="00DD6FE1"/>
    <w:rsid w:val="00DE2FF8"/>
    <w:rsid w:val="00DF13A9"/>
    <w:rsid w:val="00DF4EBC"/>
    <w:rsid w:val="00E10A15"/>
    <w:rsid w:val="00E25AEB"/>
    <w:rsid w:val="00E365F2"/>
    <w:rsid w:val="00E42847"/>
    <w:rsid w:val="00E5277D"/>
    <w:rsid w:val="00E80BA4"/>
    <w:rsid w:val="00E86243"/>
    <w:rsid w:val="00E9402A"/>
    <w:rsid w:val="00EA1272"/>
    <w:rsid w:val="00EA30FC"/>
    <w:rsid w:val="00EB7880"/>
    <w:rsid w:val="00EC1DFC"/>
    <w:rsid w:val="00ED7BD0"/>
    <w:rsid w:val="00EE467F"/>
    <w:rsid w:val="00EF1E13"/>
    <w:rsid w:val="00EF39CC"/>
    <w:rsid w:val="00F001C5"/>
    <w:rsid w:val="00F02A2C"/>
    <w:rsid w:val="00F25D27"/>
    <w:rsid w:val="00F5182A"/>
    <w:rsid w:val="00F550B2"/>
    <w:rsid w:val="00F65D79"/>
    <w:rsid w:val="00F73A93"/>
    <w:rsid w:val="00F76671"/>
    <w:rsid w:val="00F81361"/>
    <w:rsid w:val="00FA5DF8"/>
    <w:rsid w:val="00FB1E16"/>
    <w:rsid w:val="00FC49A1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B0DF52"/>
  <w15:docId w15:val="{2B99CAD3-758F-4F5F-A4DD-F459BB36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4"/>
      <w:ind w:left="1411"/>
      <w:outlineLvl w:val="0"/>
    </w:pPr>
    <w:rPr>
      <w:rFonts w:ascii="Courier New" w:eastAsia="Courier New" w:hAnsi="Courier New" w:cs="Courier Ne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BookTitle">
    <w:name w:val="Book Title"/>
    <w:basedOn w:val="DefaultParagraphFont"/>
    <w:uiPriority w:val="33"/>
    <w:qFormat/>
    <w:rsid w:val="00864C52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C52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124DEB"/>
    <w:pPr>
      <w:widowControl/>
      <w:autoSpaceDE/>
      <w:autoSpaceDN/>
    </w:pPr>
    <w:rPr>
      <w:lang w:val="en-ZA"/>
    </w:rPr>
  </w:style>
  <w:style w:type="table" w:styleId="TableGrid">
    <w:name w:val="Table Grid"/>
    <w:basedOn w:val="TableNormal"/>
    <w:uiPriority w:val="39"/>
    <w:rsid w:val="00622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B65CCD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  <w:lang w:val="en-ZA" w:eastAsia="en-ZA"/>
    </w:rPr>
  </w:style>
  <w:style w:type="paragraph" w:styleId="FootnoteText">
    <w:name w:val="footnote text"/>
    <w:basedOn w:val="Normal"/>
    <w:link w:val="FootnoteTextChar"/>
    <w:uiPriority w:val="99"/>
    <w:unhideWhenUsed/>
    <w:rsid w:val="00B65CCD"/>
    <w:pPr>
      <w:widowControl/>
      <w:autoSpaceDE/>
      <w:autoSpaceDN/>
    </w:pPr>
    <w:rPr>
      <w:rFonts w:asciiTheme="minorHAnsi" w:eastAsiaTheme="minorEastAsia" w:hAnsiTheme="minorHAnsi" w:cs="Times New Roman"/>
      <w:sz w:val="20"/>
      <w:szCs w:val="20"/>
      <w:lang w:val="en-ZA" w:eastAsia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5CCD"/>
    <w:rPr>
      <w:rFonts w:eastAsiaTheme="minorEastAsia" w:cs="Times New Roman"/>
      <w:sz w:val="20"/>
      <w:szCs w:val="20"/>
      <w:lang w:val="en-ZA" w:eastAsia="en-ZA"/>
    </w:rPr>
  </w:style>
  <w:style w:type="character" w:styleId="SubtleEmphasis">
    <w:name w:val="Subtle Emphasis"/>
    <w:basedOn w:val="DefaultParagraphFont"/>
    <w:uiPriority w:val="19"/>
    <w:qFormat/>
    <w:rsid w:val="00B65CCD"/>
    <w:rPr>
      <w:i/>
      <w:iCs/>
    </w:rPr>
  </w:style>
  <w:style w:type="table" w:styleId="LightShading-Accent1">
    <w:name w:val="Light Shading Accent 1"/>
    <w:basedOn w:val="TableNormal"/>
    <w:uiPriority w:val="60"/>
    <w:rsid w:val="00B65CCD"/>
    <w:pPr>
      <w:widowControl/>
      <w:autoSpaceDE/>
      <w:autoSpaceDN/>
    </w:pPr>
    <w:rPr>
      <w:rFonts w:eastAsiaTheme="minorEastAsia"/>
      <w:color w:val="365F91" w:themeColor="accent1" w:themeShade="BF"/>
      <w:lang w:val="en-ZA" w:eastAsia="en-Z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Light">
    <w:name w:val="Grid Table Light"/>
    <w:basedOn w:val="TableNormal"/>
    <w:uiPriority w:val="40"/>
    <w:rsid w:val="00B65C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65C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65C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65C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65C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65CC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14092B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82CADF1CDB44F84746B10619B6573" ma:contentTypeVersion="11" ma:contentTypeDescription="Create a new document." ma:contentTypeScope="" ma:versionID="e857cdc704c9003bfa05f2fbe5ca5446">
  <xsd:schema xmlns:xsd="http://www.w3.org/2001/XMLSchema" xmlns:xs="http://www.w3.org/2001/XMLSchema" xmlns:p="http://schemas.microsoft.com/office/2006/metadata/properties" xmlns:ns3="9e4d03c6-cabb-480c-a0df-c0149cf2d363" targetNamespace="http://schemas.microsoft.com/office/2006/metadata/properties" ma:root="true" ma:fieldsID="88bda5781007296c1a16c7b5a9db1f72" ns3:_="">
    <xsd:import namespace="9e4d03c6-cabb-480c-a0df-c0149cf2d3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d03c6-cabb-480c-a0df-c0149cf2d3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4d03c6-cabb-480c-a0df-c0149cf2d3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0B94-93EE-4353-B98E-1056553E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d03c6-cabb-480c-a0df-c0149cf2d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1575A-710E-4E3F-A464-9E8FE0567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A5BAF-2856-4645-807A-2F2671A9764B}">
  <ds:schemaRefs>
    <ds:schemaRef ds:uri="http://schemas.microsoft.com/office/2006/metadata/properties"/>
    <ds:schemaRef ds:uri="http://schemas.microsoft.com/office/infopath/2007/PartnerControls"/>
    <ds:schemaRef ds:uri="9e4d03c6-cabb-480c-a0df-c0149cf2d363"/>
  </ds:schemaRefs>
</ds:datastoreItem>
</file>

<file path=customXml/itemProps4.xml><?xml version="1.0" encoding="utf-8"?>
<ds:datastoreItem xmlns:ds="http://schemas.openxmlformats.org/officeDocument/2006/customXml" ds:itemID="{BF288734-1085-48FD-9D78-A0B3F56A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4334</Characters>
  <Application>Microsoft Office Word</Application>
  <DocSecurity>0</DocSecurity>
  <Lines>433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Back pay snr managers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Back pay snr managers</dc:title>
  <dc:creator>cfo</dc:creator>
  <cp:lastModifiedBy>Neliswa Oliphant</cp:lastModifiedBy>
  <cp:revision>2</cp:revision>
  <cp:lastPrinted>2023-11-08T14:26:00Z</cp:lastPrinted>
  <dcterms:created xsi:type="dcterms:W3CDTF">2025-11-09T18:49:00Z</dcterms:created>
  <dcterms:modified xsi:type="dcterms:W3CDTF">2025-11-09T18:49:00Z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2018-02-28T00:00:00Z</vt:filetime>
  </property>
  <property fmtid="{D5CDD505-2E9C-101B-9397-08002B2CF9AE}" pid="4" name="GrammarlyDocumentId">
    <vt:lpwstr>deb5c996-031b-4aec-b8a8-c5254396a936</vt:lpwstr>
  </property>
  <property fmtid="{D5CDD505-2E9C-101B-9397-08002B2CF9AE}" pid="5" name="ContentTypeId">
    <vt:lpwstr>0x01010066482CADF1CDB44F84746B10619B6573</vt:lpwstr>
  </property>
</Properties>
</file>